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8A34" w14:textId="2BE9B856"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27503E">
        <w:rPr>
          <w:rFonts w:ascii="Times New Roman" w:hAnsi="Times New Roman" w:cs="Times New Roman"/>
          <w:b/>
          <w:bCs/>
          <w:color w:val="000000"/>
        </w:rPr>
        <w:t>The Psychology Senior Capstone Experience (SCE) Guide</w:t>
      </w:r>
    </w:p>
    <w:p w14:paraId="4789A936" w14:textId="77777777"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09AF7F2" w14:textId="19D14471" w:rsidR="009C4E79" w:rsidRPr="0027503E" w:rsidRDefault="00CE2184" w:rsidP="009C4E79">
      <w:pPr>
        <w:rPr>
          <w:rFonts w:ascii="Times New Roman" w:hAnsi="Times New Roman" w:cs="Times New Roman"/>
          <w:b/>
          <w:u w:val="single"/>
        </w:rPr>
      </w:pPr>
      <w:r w:rsidRPr="0027503E">
        <w:rPr>
          <w:rFonts w:ascii="Times New Roman" w:hAnsi="Times New Roman" w:cs="Times New Roman"/>
          <w:b/>
          <w:bCs/>
          <w:color w:val="000000"/>
        </w:rPr>
        <w:t xml:space="preserve">Included in this part of the Psychology SCE Guide are the guidelines and regulations for </w:t>
      </w:r>
      <w:r w:rsidR="007C08A7" w:rsidRPr="0027503E">
        <w:rPr>
          <w:rFonts w:ascii="Times New Roman" w:hAnsi="Times New Roman" w:cs="Times New Roman"/>
          <w:b/>
          <w:bCs/>
          <w:color w:val="000000"/>
        </w:rPr>
        <w:t xml:space="preserve">SCE </w:t>
      </w:r>
      <w:r w:rsidRPr="0027503E">
        <w:rPr>
          <w:rFonts w:ascii="Times New Roman" w:hAnsi="Times New Roman" w:cs="Times New Roman"/>
          <w:b/>
          <w:bCs/>
          <w:color w:val="000000"/>
        </w:rPr>
        <w:t>research in</w:t>
      </w:r>
      <w:r w:rsidR="009C4E79" w:rsidRPr="0027503E">
        <w:rPr>
          <w:rFonts w:ascii="Times New Roman" w:hAnsi="Times New Roman" w:cs="Times New Roman"/>
          <w:b/>
          <w:bCs/>
          <w:color w:val="000000"/>
        </w:rPr>
        <w:t xml:space="preserve"> the Psychology Department at Washington College</w:t>
      </w:r>
      <w:proofErr w:type="gramStart"/>
      <w:r w:rsidR="009C4E79" w:rsidRPr="0027503E">
        <w:rPr>
          <w:rFonts w:ascii="Times New Roman" w:hAnsi="Times New Roman" w:cs="Times New Roman"/>
          <w:b/>
          <w:bCs/>
          <w:color w:val="000000"/>
        </w:rPr>
        <w:t xml:space="preserve">.  </w:t>
      </w:r>
      <w:proofErr w:type="gramEnd"/>
      <w:r w:rsidR="009C4E79" w:rsidRPr="0027503E">
        <w:rPr>
          <w:rFonts w:ascii="Times New Roman" w:hAnsi="Times New Roman" w:cs="Times New Roman"/>
          <w:b/>
          <w:bCs/>
          <w:color w:val="000000"/>
        </w:rPr>
        <w:t>Should you have any questions regarding Washington College’s guidelines for research in the psychology department please contact your SCE advisor or the Psychology Department Chairperson.</w:t>
      </w:r>
    </w:p>
    <w:p w14:paraId="4B022A76" w14:textId="40A3FDCE"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2D23D400" w14:textId="5B71D998"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7503E">
        <w:rPr>
          <w:rFonts w:ascii="Times New Roman" w:hAnsi="Times New Roman" w:cs="Times New Roman"/>
          <w:b/>
          <w:bCs/>
          <w:color w:val="000000"/>
        </w:rPr>
        <w:t xml:space="preserve">Before beginning </w:t>
      </w:r>
      <w:proofErr w:type="gramStart"/>
      <w:r w:rsidRPr="0027503E">
        <w:rPr>
          <w:rFonts w:ascii="Times New Roman" w:hAnsi="Times New Roman" w:cs="Times New Roman"/>
          <w:b/>
          <w:bCs/>
          <w:color w:val="000000"/>
        </w:rPr>
        <w:t>research</w:t>
      </w:r>
      <w:proofErr w:type="gramEnd"/>
      <w:r w:rsidRPr="0027503E">
        <w:rPr>
          <w:rFonts w:ascii="Times New Roman" w:hAnsi="Times New Roman" w:cs="Times New Roman"/>
          <w:b/>
          <w:bCs/>
          <w:color w:val="000000"/>
        </w:rPr>
        <w:t xml:space="preserve"> it is important to take the time to </w:t>
      </w:r>
      <w:r w:rsidR="009C4E79" w:rsidRPr="0027503E">
        <w:rPr>
          <w:rFonts w:ascii="Times New Roman" w:hAnsi="Times New Roman" w:cs="Times New Roman"/>
          <w:b/>
          <w:bCs/>
          <w:color w:val="000000"/>
        </w:rPr>
        <w:t>review</w:t>
      </w:r>
      <w:r w:rsidRPr="0027503E">
        <w:rPr>
          <w:rFonts w:ascii="Times New Roman" w:hAnsi="Times New Roman" w:cs="Times New Roman"/>
          <w:b/>
          <w:bCs/>
          <w:color w:val="000000"/>
        </w:rPr>
        <w:t xml:space="preserve"> the APA’s Ethical Principles for Psychologists and Code of Conduct (2002). This information can </w:t>
      </w:r>
      <w:proofErr w:type="gramStart"/>
      <w:r w:rsidRPr="0027503E">
        <w:rPr>
          <w:rFonts w:ascii="Times New Roman" w:hAnsi="Times New Roman" w:cs="Times New Roman"/>
          <w:b/>
          <w:bCs/>
          <w:color w:val="000000"/>
        </w:rPr>
        <w:t>be found</w:t>
      </w:r>
      <w:proofErr w:type="gramEnd"/>
      <w:r w:rsidRPr="0027503E">
        <w:rPr>
          <w:rFonts w:ascii="Times New Roman" w:hAnsi="Times New Roman" w:cs="Times New Roman"/>
          <w:b/>
          <w:bCs/>
          <w:color w:val="000000"/>
        </w:rPr>
        <w:t xml:space="preserve"> here:</w:t>
      </w:r>
    </w:p>
    <w:p w14:paraId="5288C363" w14:textId="0AB2CF38" w:rsidR="00CE2184" w:rsidRPr="0027503E" w:rsidRDefault="00000000"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hyperlink r:id="rId8" w:history="1">
        <w:r w:rsidR="009C4E79" w:rsidRPr="0027503E">
          <w:rPr>
            <w:rStyle w:val="Hyperlink"/>
            <w:rFonts w:ascii="Times New Roman" w:hAnsi="Times New Roman" w:cs="Times New Roman"/>
          </w:rPr>
          <w:t>https://www.apa.org/ethics/code/index</w:t>
        </w:r>
      </w:hyperlink>
    </w:p>
    <w:p w14:paraId="627CEAE3" w14:textId="77777777" w:rsidR="009C4E79" w:rsidRPr="0027503E" w:rsidRDefault="009C4E79"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FF"/>
        </w:rPr>
      </w:pPr>
    </w:p>
    <w:p w14:paraId="00DD9A33" w14:textId="7AF429E8" w:rsidR="00CE2184" w:rsidRPr="0027503E" w:rsidRDefault="00CE2184" w:rsidP="00CE2184">
      <w:pPr>
        <w:jc w:val="center"/>
        <w:rPr>
          <w:rFonts w:ascii="Times New Roman" w:hAnsi="Times New Roman" w:cs="Times New Roman"/>
          <w:color w:val="000000"/>
        </w:rPr>
      </w:pPr>
      <w:r w:rsidRPr="0027503E">
        <w:rPr>
          <w:rFonts w:ascii="Times New Roman" w:hAnsi="Times New Roman" w:cs="Times New Roman"/>
          <w:color w:val="000000"/>
        </w:rPr>
        <w:t xml:space="preserve">Please pay special attention to </w:t>
      </w:r>
      <w:r w:rsidRPr="0027503E">
        <w:rPr>
          <w:rFonts w:ascii="Times New Roman" w:hAnsi="Times New Roman" w:cs="Times New Roman"/>
          <w:b/>
          <w:bCs/>
          <w:color w:val="000000"/>
        </w:rPr>
        <w:t>Part 8: Research and Publication</w:t>
      </w:r>
      <w:r w:rsidRPr="0027503E">
        <w:rPr>
          <w:rFonts w:ascii="Times New Roman" w:hAnsi="Times New Roman" w:cs="Times New Roman"/>
          <w:color w:val="000000"/>
        </w:rPr>
        <w:t>, which will provide specific information regarding the ethics and principles relating to doing research.</w:t>
      </w:r>
    </w:p>
    <w:p w14:paraId="03F8AD16" w14:textId="77777777" w:rsidR="007C08A7" w:rsidRPr="0027503E" w:rsidRDefault="007C08A7" w:rsidP="00CE2184">
      <w:pPr>
        <w:jc w:val="center"/>
        <w:rPr>
          <w:rFonts w:ascii="Times New Roman" w:hAnsi="Times New Roman" w:cs="Times New Roman"/>
          <w:color w:val="000000"/>
        </w:rPr>
      </w:pPr>
    </w:p>
    <w:p w14:paraId="4816F959" w14:textId="77777777" w:rsidR="007C08A7" w:rsidRPr="0027503E" w:rsidRDefault="007C08A7" w:rsidP="007C08A7">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78B60BEB" w14:textId="34296D48" w:rsidR="007C08A7" w:rsidRPr="0027503E" w:rsidRDefault="007C08A7" w:rsidP="00CE2184">
      <w:pPr>
        <w:jc w:val="center"/>
        <w:rPr>
          <w:rFonts w:ascii="Times New Roman" w:hAnsi="Times New Roman" w:cs="Times New Roman"/>
          <w:b/>
          <w:color w:val="000000"/>
        </w:rPr>
      </w:pPr>
    </w:p>
    <w:p w14:paraId="34522E29" w14:textId="77777777" w:rsidR="007C08A7" w:rsidRPr="0027503E" w:rsidRDefault="007C08A7" w:rsidP="00CE2184">
      <w:pPr>
        <w:jc w:val="center"/>
        <w:rPr>
          <w:rFonts w:ascii="Times New Roman" w:hAnsi="Times New Roman" w:cs="Times New Roman"/>
          <w:b/>
          <w:color w:val="000000"/>
        </w:rPr>
      </w:pPr>
    </w:p>
    <w:p w14:paraId="1186DE32" w14:textId="39820297" w:rsidR="007C08A7" w:rsidRPr="0027503E" w:rsidRDefault="007C08A7" w:rsidP="00CE2184">
      <w:pPr>
        <w:jc w:val="center"/>
        <w:rPr>
          <w:rFonts w:ascii="Times New Roman" w:hAnsi="Times New Roman" w:cs="Times New Roman"/>
          <w:b/>
          <w:color w:val="000000"/>
        </w:rPr>
      </w:pPr>
      <w:r w:rsidRPr="0027503E">
        <w:rPr>
          <w:rFonts w:ascii="Times New Roman" w:hAnsi="Times New Roman" w:cs="Times New Roman"/>
          <w:b/>
          <w:color w:val="000000"/>
        </w:rPr>
        <w:t xml:space="preserve">Preparing for Your SCE </w:t>
      </w:r>
    </w:p>
    <w:p w14:paraId="15ECE5DC" w14:textId="77777777" w:rsidR="007C08A7" w:rsidRPr="0027503E" w:rsidRDefault="007C08A7" w:rsidP="00CE2184">
      <w:pPr>
        <w:jc w:val="center"/>
        <w:rPr>
          <w:rFonts w:ascii="Times New Roman" w:hAnsi="Times New Roman" w:cs="Times New Roman"/>
          <w:b/>
          <w:color w:val="000000"/>
        </w:rPr>
      </w:pPr>
    </w:p>
    <w:p w14:paraId="2E54F302" w14:textId="3257E0E5" w:rsidR="007C08A7" w:rsidRPr="0027503E" w:rsidRDefault="007C08A7" w:rsidP="007C08A7">
      <w:pPr>
        <w:ind w:left="102" w:right="65" w:firstLine="720"/>
        <w:contextualSpacing/>
        <w:rPr>
          <w:rFonts w:ascii="Times New Roman" w:eastAsia="Times New Roman" w:hAnsi="Times New Roman" w:cs="Times New Roman"/>
          <w:spacing w:val="51"/>
        </w:rPr>
      </w:pPr>
      <w:r w:rsidRPr="0027503E">
        <w:rPr>
          <w:rFonts w:ascii="Times New Roman" w:eastAsia="Times New Roman" w:hAnsi="Times New Roman" w:cs="Times New Roman"/>
        </w:rPr>
        <w:t>We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encourage</w:t>
      </w:r>
      <w:r w:rsidRPr="0027503E">
        <w:rPr>
          <w:rFonts w:ascii="Times New Roman" w:eastAsia="Times New Roman" w:hAnsi="Times New Roman" w:cs="Times New Roman"/>
          <w:spacing w:val="-9"/>
        </w:rPr>
        <w:t xml:space="preserve"> </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uden</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s</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beg</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gathering articles to support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SCE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dur</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Statistics and Design II course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Y</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309) and to continue concep</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ua</w:t>
      </w:r>
      <w:r w:rsidRPr="0027503E">
        <w:rPr>
          <w:rFonts w:ascii="Times New Roman" w:eastAsia="Times New Roman" w:hAnsi="Times New Roman" w:cs="Times New Roman"/>
          <w:spacing w:val="-1"/>
        </w:rPr>
        <w:t>l</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z</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 their project ideas during Junior Seminar (PSY 399)</w:t>
      </w:r>
      <w:proofErr w:type="gramStart"/>
      <w:r w:rsidRPr="0027503E">
        <w:rPr>
          <w:rFonts w:ascii="Times New Roman" w:eastAsia="Times New Roman" w:hAnsi="Times New Roman" w:cs="Times New Roman"/>
        </w:rPr>
        <w:t xml:space="preserve">.  </w:t>
      </w:r>
      <w:proofErr w:type="gramEnd"/>
      <w:r w:rsidRPr="0027503E">
        <w:rPr>
          <w:rFonts w:ascii="Times New Roman" w:eastAsia="Times New Roman" w:hAnsi="Times New Roman" w:cs="Times New Roman"/>
        </w:rPr>
        <w:t>S</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uden</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s</w:t>
      </w:r>
      <w:r w:rsidRPr="0027503E">
        <w:rPr>
          <w:rFonts w:ascii="Times New Roman" w:eastAsia="Times New Roman" w:hAnsi="Times New Roman" w:cs="Times New Roman"/>
          <w:spacing w:val="-3"/>
        </w:rPr>
        <w:t xml:space="preserve"> </w:t>
      </w:r>
      <w:proofErr w:type="gramStart"/>
      <w:r w:rsidRPr="0027503E">
        <w:rPr>
          <w:rFonts w:ascii="Times New Roman" w:eastAsia="Times New Roman" w:hAnsi="Times New Roman" w:cs="Times New Roman"/>
        </w:rPr>
        <w:t>are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3"/>
        </w:rPr>
        <w:t>m</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c</w:t>
      </w:r>
      <w:r w:rsidRPr="0027503E">
        <w:rPr>
          <w:rFonts w:ascii="Times New Roman" w:eastAsia="Times New Roman" w:hAnsi="Times New Roman" w:cs="Times New Roman"/>
          <w:spacing w:val="2"/>
        </w:rPr>
        <w:t>h</w:t>
      </w:r>
      <w:r w:rsidRPr="0027503E">
        <w:rPr>
          <w:rFonts w:ascii="Times New Roman" w:eastAsia="Times New Roman" w:hAnsi="Times New Roman" w:cs="Times New Roman"/>
        </w:rPr>
        <w:t>ed</w:t>
      </w:r>
      <w:proofErr w:type="gramEnd"/>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w</w:t>
      </w:r>
      <w:r w:rsidRPr="0027503E">
        <w:rPr>
          <w:rFonts w:ascii="Times New Roman" w:eastAsia="Times New Roman" w:hAnsi="Times New Roman" w:cs="Times New Roman"/>
          <w:spacing w:val="-1"/>
        </w:rPr>
        <w:t>it</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SCE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adv</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r</w:t>
      </w:r>
      <w:r w:rsidRPr="0027503E">
        <w:rPr>
          <w:rFonts w:ascii="Times New Roman" w:eastAsia="Times New Roman" w:hAnsi="Times New Roman" w:cs="Times New Roman"/>
        </w:rPr>
        <w:t>s</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dur</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J</w:t>
      </w:r>
      <w:r w:rsidRPr="0027503E">
        <w:rPr>
          <w:rFonts w:ascii="Times New Roman" w:eastAsia="Times New Roman" w:hAnsi="Times New Roman" w:cs="Times New Roman"/>
        </w:rPr>
        <w:t>un</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Se</w:t>
      </w:r>
      <w:r w:rsidRPr="0027503E">
        <w:rPr>
          <w:rFonts w:ascii="Times New Roman" w:eastAsia="Times New Roman" w:hAnsi="Times New Roman" w:cs="Times New Roman"/>
          <w:spacing w:val="-3"/>
        </w:rPr>
        <w:t>m</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nar</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cou</w:t>
      </w:r>
      <w:r w:rsidRPr="0027503E">
        <w:rPr>
          <w:rFonts w:ascii="Times New Roman" w:eastAsia="Times New Roman" w:hAnsi="Times New Roman" w:cs="Times New Roman"/>
          <w:spacing w:val="-2"/>
        </w:rPr>
        <w:t>r</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e.</w:t>
      </w:r>
      <w:r w:rsidRPr="0027503E">
        <w:rPr>
          <w:rFonts w:ascii="Times New Roman" w:eastAsia="Times New Roman" w:hAnsi="Times New Roman" w:cs="Times New Roman"/>
          <w:spacing w:val="60"/>
        </w:rPr>
        <w:t xml:space="preserve"> </w:t>
      </w:r>
      <w:r w:rsidRPr="0027503E">
        <w:rPr>
          <w:rFonts w:ascii="Times New Roman" w:eastAsia="Times New Roman" w:hAnsi="Times New Roman" w:cs="Times New Roman"/>
        </w:rPr>
        <w:t xml:space="preserve">If </w:t>
      </w:r>
      <w:r w:rsidRPr="0027503E">
        <w:rPr>
          <w:rFonts w:ascii="Times New Roman" w:eastAsia="Times New Roman" w:hAnsi="Times New Roman" w:cs="Times New Roman"/>
          <w:spacing w:val="-6"/>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are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4"/>
        </w:rPr>
        <w:t>y</w:t>
      </w:r>
      <w:r w:rsidRPr="0027503E">
        <w:rPr>
          <w:rFonts w:ascii="Times New Roman" w:eastAsia="Times New Roman" w:hAnsi="Times New Roman" w:cs="Times New Roman"/>
        </w:rPr>
        <w:t>c</w:t>
      </w:r>
      <w:r w:rsidRPr="0027503E">
        <w:rPr>
          <w:rFonts w:ascii="Times New Roman" w:eastAsia="Times New Roman" w:hAnsi="Times New Roman" w:cs="Times New Roman"/>
          <w:spacing w:val="2"/>
        </w:rPr>
        <w:t>h</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m</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j</w:t>
      </w:r>
      <w:r w:rsidRPr="0027503E">
        <w:rPr>
          <w:rFonts w:ascii="Times New Roman" w:eastAsia="Times New Roman" w:hAnsi="Times New Roman" w:cs="Times New Roman"/>
        </w:rPr>
        <w:t xml:space="preserve">or </w:t>
      </w:r>
      <w:r w:rsidRPr="0027503E">
        <w:rPr>
          <w:rFonts w:ascii="Times New Roman" w:eastAsia="Times New Roman" w:hAnsi="Times New Roman" w:cs="Times New Roman"/>
          <w:spacing w:val="1"/>
        </w:rPr>
        <w:t>w</w:t>
      </w:r>
      <w:r w:rsidRPr="0027503E">
        <w:rPr>
          <w:rFonts w:ascii="Times New Roman" w:eastAsia="Times New Roman" w:hAnsi="Times New Roman" w:cs="Times New Roman"/>
        </w:rPr>
        <w:t>ho has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que</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1"/>
        </w:rPr>
        <w:t>ti</w:t>
      </w:r>
      <w:r w:rsidRPr="0027503E">
        <w:rPr>
          <w:rFonts w:ascii="Times New Roman" w:eastAsia="Times New Roman" w:hAnsi="Times New Roman" w:cs="Times New Roman"/>
        </w:rPr>
        <w:t>ons</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about</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SCE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proce</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s</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or you</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have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not</w:t>
      </w:r>
      <w:r w:rsidRPr="0027503E">
        <w:rPr>
          <w:rFonts w:ascii="Times New Roman" w:eastAsia="Times New Roman" w:hAnsi="Times New Roman" w:cs="Times New Roman"/>
          <w:spacing w:val="-4"/>
        </w:rPr>
        <w:t xml:space="preserve"> y</w:t>
      </w:r>
      <w:r w:rsidRPr="0027503E">
        <w:rPr>
          <w:rFonts w:ascii="Times New Roman" w:eastAsia="Times New Roman" w:hAnsi="Times New Roman" w:cs="Times New Roman"/>
        </w:rPr>
        <w:t>et</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been</w:t>
      </w:r>
      <w:r w:rsidRPr="0027503E">
        <w:rPr>
          <w:rFonts w:ascii="Times New Roman" w:eastAsia="Times New Roman" w:hAnsi="Times New Roman" w:cs="Times New Roman"/>
          <w:spacing w:val="-3"/>
        </w:rPr>
        <w:t xml:space="preserve"> m</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ched</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w</w:t>
      </w:r>
      <w:r w:rsidRPr="0027503E">
        <w:rPr>
          <w:rFonts w:ascii="Times New Roman" w:eastAsia="Times New Roman" w:hAnsi="Times New Roman" w:cs="Times New Roman"/>
          <w:spacing w:val="-1"/>
        </w:rPr>
        <w:t>it</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an</w:t>
      </w:r>
      <w:r w:rsidRPr="0027503E">
        <w:rPr>
          <w:rFonts w:ascii="Times New Roman" w:eastAsia="Times New Roman" w:hAnsi="Times New Roman" w:cs="Times New Roman"/>
          <w:spacing w:val="-1"/>
        </w:rPr>
        <w:t xml:space="preserve"> SCE </w:t>
      </w:r>
      <w:r w:rsidRPr="0027503E">
        <w:rPr>
          <w:rFonts w:ascii="Times New Roman" w:eastAsia="Times New Roman" w:hAnsi="Times New Roman" w:cs="Times New Roman"/>
        </w:rPr>
        <w:t>adv</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or by the end of your junior year,</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ea</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 xml:space="preserve">k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t</w:t>
      </w:r>
      <w:r w:rsidRPr="0027503E">
        <w:rPr>
          <w:rFonts w:ascii="Times New Roman" w:eastAsia="Times New Roman" w:hAnsi="Times New Roman" w:cs="Times New Roman"/>
        </w:rPr>
        <w: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depar</w:t>
      </w:r>
      <w:r w:rsidRPr="0027503E">
        <w:rPr>
          <w:rFonts w:ascii="Times New Roman" w:eastAsia="Times New Roman" w:hAnsi="Times New Roman" w:cs="Times New Roman"/>
          <w:spacing w:val="-1"/>
        </w:rPr>
        <w:t>tm</w:t>
      </w:r>
      <w:r w:rsidRPr="0027503E">
        <w:rPr>
          <w:rFonts w:ascii="Times New Roman" w:eastAsia="Times New Roman" w:hAnsi="Times New Roman" w:cs="Times New Roman"/>
        </w:rPr>
        <w:t>en</w:t>
      </w:r>
      <w:r w:rsidRPr="0027503E">
        <w:rPr>
          <w:rFonts w:ascii="Times New Roman" w:eastAsia="Times New Roman" w:hAnsi="Times New Roman" w:cs="Times New Roman"/>
          <w:spacing w:val="-1"/>
        </w:rPr>
        <w:t>t Chair</w:t>
      </w:r>
      <w:proofErr w:type="gramStart"/>
      <w:r w:rsidRPr="0027503E">
        <w:rPr>
          <w:rFonts w:ascii="Times New Roman" w:eastAsia="Times New Roman" w:hAnsi="Times New Roman" w:cs="Times New Roman"/>
        </w:rPr>
        <w:t xml:space="preserve">.  </w:t>
      </w:r>
      <w:proofErr w:type="gramEnd"/>
      <w:r w:rsidRPr="0027503E">
        <w:rPr>
          <w:rFonts w:ascii="Times New Roman" w:eastAsia="Times New Roman" w:hAnsi="Times New Roman" w:cs="Times New Roman"/>
        </w:rPr>
        <w:t>If you intend to graduate a semester early, please contact the department Chair to be paired with an SCE advisor during the fall of your junior year</w:t>
      </w:r>
      <w:proofErr w:type="gramStart"/>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51"/>
        </w:rPr>
        <w:t xml:space="preserve"> </w:t>
      </w:r>
      <w:proofErr w:type="gramEnd"/>
    </w:p>
    <w:p w14:paraId="705B85DC" w14:textId="77777777" w:rsidR="007C08A7" w:rsidRPr="0027503E" w:rsidRDefault="007C08A7" w:rsidP="007C08A7">
      <w:pPr>
        <w:ind w:left="102" w:right="65" w:firstLine="720"/>
        <w:contextualSpacing/>
        <w:rPr>
          <w:rFonts w:ascii="Times New Roman" w:eastAsia="Times New Roman" w:hAnsi="Times New Roman" w:cs="Times New Roman"/>
        </w:rPr>
      </w:pPr>
    </w:p>
    <w:p w14:paraId="42FE3B05" w14:textId="20E55E30" w:rsidR="007C08A7" w:rsidRPr="0027503E" w:rsidRDefault="007C08A7" w:rsidP="007C08A7">
      <w:pPr>
        <w:ind w:left="102" w:right="207" w:firstLine="720"/>
        <w:contextualSpacing/>
        <w:rPr>
          <w:rFonts w:ascii="Times New Roman" w:eastAsia="Times New Roman" w:hAnsi="Times New Roman" w:cs="Times New Roman"/>
          <w:spacing w:val="59"/>
        </w:rPr>
      </w:pPr>
      <w:r w:rsidRPr="0027503E">
        <w:rPr>
          <w:rFonts w:ascii="Times New Roman" w:eastAsia="Times New Roman" w:hAnsi="Times New Roman" w:cs="Times New Roman"/>
          <w:spacing w:val="1"/>
          <w:u w:color="000000"/>
        </w:rPr>
        <w:t xml:space="preserve">Be sure to use the </w:t>
      </w:r>
      <w:proofErr w:type="gramStart"/>
      <w:r w:rsidR="00041EC3" w:rsidRPr="0027503E">
        <w:rPr>
          <w:rFonts w:ascii="Times New Roman" w:eastAsia="Times New Roman" w:hAnsi="Times New Roman" w:cs="Times New Roman"/>
          <w:spacing w:val="1"/>
          <w:u w:color="000000"/>
        </w:rPr>
        <w:t>7</w:t>
      </w:r>
      <w:r w:rsidRPr="0027503E">
        <w:rPr>
          <w:rFonts w:ascii="Times New Roman" w:eastAsia="Times New Roman" w:hAnsi="Times New Roman" w:cs="Times New Roman"/>
          <w:spacing w:val="1"/>
          <w:u w:color="000000"/>
          <w:vertAlign w:val="superscript"/>
        </w:rPr>
        <w:t>th</w:t>
      </w:r>
      <w:proofErr w:type="gramEnd"/>
      <w:r w:rsidRPr="0027503E">
        <w:rPr>
          <w:rFonts w:ascii="Times New Roman" w:eastAsia="Times New Roman" w:hAnsi="Times New Roman" w:cs="Times New Roman"/>
          <w:spacing w:val="1"/>
          <w:u w:color="000000"/>
        </w:rPr>
        <w:t xml:space="preserve"> edition of the </w:t>
      </w:r>
      <w:r w:rsidRPr="0027503E">
        <w:rPr>
          <w:rFonts w:ascii="Times New Roman" w:eastAsia="Times New Roman" w:hAnsi="Times New Roman" w:cs="Times New Roman"/>
          <w:spacing w:val="1"/>
          <w:u w:val="single" w:color="000000"/>
        </w:rPr>
        <w:t>APA Manual</w:t>
      </w:r>
      <w:r w:rsidRPr="0027503E">
        <w:rPr>
          <w:rFonts w:ascii="Times New Roman" w:eastAsia="Times New Roman" w:hAnsi="Times New Roman" w:cs="Times New Roman"/>
          <w:spacing w:val="1"/>
          <w:u w:color="000000"/>
        </w:rPr>
        <w:t xml:space="preserve"> (Publication manual of the American Psychological Association) for formatting the body of your paper. </w:t>
      </w:r>
      <w:r w:rsidRPr="0027503E">
        <w:rPr>
          <w:rFonts w:ascii="Times New Roman" w:eastAsia="Times New Roman" w:hAnsi="Times New Roman" w:cs="Times New Roman"/>
          <w:spacing w:val="1"/>
        </w:rPr>
        <w:t>Y</w:t>
      </w:r>
      <w:r w:rsidRPr="0027503E">
        <w:rPr>
          <w:rFonts w:ascii="Times New Roman" w:eastAsia="Times New Roman" w:hAnsi="Times New Roman" w:cs="Times New Roman"/>
        </w:rPr>
        <w:t xml:space="preserve">ou </w:t>
      </w:r>
      <w:r w:rsidRPr="0027503E">
        <w:rPr>
          <w:rFonts w:ascii="Times New Roman" w:eastAsia="Times New Roman" w:hAnsi="Times New Roman" w:cs="Times New Roman"/>
          <w:spacing w:val="-3"/>
        </w:rPr>
        <w:t>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y</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borr</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w</w:t>
      </w:r>
      <w:r w:rsidRPr="0027503E">
        <w:rPr>
          <w:rFonts w:ascii="Times New Roman" w:eastAsia="Times New Roman" w:hAnsi="Times New Roman" w:cs="Times New Roman"/>
          <w:spacing w:val="1"/>
        </w:rPr>
        <w:t xml:space="preserve"> a copy of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u w:val="single" w:color="000000"/>
        </w:rPr>
        <w:t>APA Manual</w:t>
      </w:r>
      <w:r w:rsidRPr="0027503E">
        <w:rPr>
          <w:rFonts w:ascii="Times New Roman" w:eastAsia="Times New Roman" w:hAnsi="Times New Roman" w:cs="Times New Roman"/>
          <w:spacing w:val="1"/>
          <w:u w:color="000000"/>
        </w:rPr>
        <w:t xml:space="preserve"> </w:t>
      </w:r>
      <w:r w:rsidRPr="0027503E">
        <w:rPr>
          <w:rFonts w:ascii="Times New Roman" w:eastAsia="Times New Roman" w:hAnsi="Times New Roman" w:cs="Times New Roman"/>
        </w:rPr>
        <w:t>from</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4"/>
        </w:rPr>
        <w:t>y</w:t>
      </w:r>
      <w:r w:rsidRPr="0027503E">
        <w:rPr>
          <w:rFonts w:ascii="Times New Roman" w:eastAsia="Times New Roman" w:hAnsi="Times New Roman" w:cs="Times New Roman"/>
        </w:rPr>
        <w:t>c</w:t>
      </w:r>
      <w:r w:rsidRPr="0027503E">
        <w:rPr>
          <w:rFonts w:ascii="Times New Roman" w:eastAsia="Times New Roman" w:hAnsi="Times New Roman" w:cs="Times New Roman"/>
          <w:spacing w:val="2"/>
        </w:rPr>
        <w:t>h</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ob</w:t>
      </w: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y</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or refer</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 xml:space="preserve"> M</w:t>
      </w:r>
      <w:r w:rsidRPr="0027503E">
        <w:rPr>
          <w:rFonts w:ascii="Times New Roman" w:eastAsia="Times New Roman" w:hAnsi="Times New Roman" w:cs="Times New Roman"/>
          <w:spacing w:val="-1"/>
        </w:rPr>
        <w:t>ill</w:t>
      </w:r>
      <w:r w:rsidRPr="0027503E">
        <w:rPr>
          <w:rFonts w:ascii="Times New Roman" w:eastAsia="Times New Roman" w:hAnsi="Times New Roman" w:cs="Times New Roman"/>
        </w:rPr>
        <w:t xml:space="preserve">er </w:t>
      </w:r>
      <w:r w:rsidRPr="0027503E">
        <w:rPr>
          <w:rFonts w:ascii="Times New Roman" w:eastAsia="Times New Roman" w:hAnsi="Times New Roman" w:cs="Times New Roman"/>
          <w:spacing w:val="-1"/>
        </w:rPr>
        <w:t>Li</w:t>
      </w:r>
      <w:r w:rsidRPr="0027503E">
        <w:rPr>
          <w:rFonts w:ascii="Times New Roman" w:eastAsia="Times New Roman" w:hAnsi="Times New Roman" w:cs="Times New Roman"/>
        </w:rPr>
        <w:t>bra</w:t>
      </w:r>
      <w:r w:rsidRPr="0027503E">
        <w:rPr>
          <w:rFonts w:ascii="Times New Roman" w:eastAsia="Times New Roman" w:hAnsi="Times New Roman" w:cs="Times New Roman"/>
          <w:spacing w:val="2"/>
        </w:rPr>
        <w:t>r</w:t>
      </w:r>
      <w:r w:rsidRPr="0027503E">
        <w:rPr>
          <w:rFonts w:ascii="Times New Roman" w:eastAsia="Times New Roman" w:hAnsi="Times New Roman" w:cs="Times New Roman"/>
          <w:spacing w:val="-4"/>
        </w:rPr>
        <w:t>y</w:t>
      </w:r>
      <w:r w:rsidRPr="0027503E">
        <w:rPr>
          <w:rFonts w:ascii="Times New Roman" w:eastAsia="Times New Roman" w:hAnsi="Times New Roman" w:cs="Times New Roman"/>
        </w:rPr>
        <w:t xml:space="preserve">. Accurate and easily accessible information is also available at </w:t>
      </w:r>
      <w:hyperlink r:id="rId9" w:history="1">
        <w:r w:rsidRPr="0027503E">
          <w:rPr>
            <w:rStyle w:val="Hyperlink"/>
            <w:rFonts w:ascii="Times New Roman" w:eastAsia="Times New Roman" w:hAnsi="Times New Roman" w:cs="Times New Roman"/>
          </w:rPr>
          <w:t>http://www.apastyle.org/</w:t>
        </w:r>
      </w:hyperlink>
      <w:r w:rsidRPr="0027503E">
        <w:rPr>
          <w:rFonts w:ascii="Times New Roman" w:eastAsia="Times New Roman" w:hAnsi="Times New Roman" w:cs="Times New Roman"/>
          <w:spacing w:val="59"/>
        </w:rPr>
        <w:t xml:space="preserve"> </w:t>
      </w:r>
    </w:p>
    <w:p w14:paraId="4D5713C6" w14:textId="77777777" w:rsidR="007C08A7" w:rsidRPr="0027503E" w:rsidRDefault="007C08A7" w:rsidP="007C08A7">
      <w:pPr>
        <w:ind w:left="102" w:right="207" w:firstLine="720"/>
        <w:contextualSpacing/>
        <w:rPr>
          <w:rFonts w:ascii="Times New Roman" w:eastAsia="Times New Roman" w:hAnsi="Times New Roman" w:cs="Times New Roman"/>
          <w:spacing w:val="59"/>
        </w:rPr>
      </w:pPr>
    </w:p>
    <w:p w14:paraId="2E2AF819" w14:textId="4BC07BBD" w:rsidR="007C08A7" w:rsidRPr="0027503E" w:rsidRDefault="007C08A7" w:rsidP="007C08A7">
      <w:pPr>
        <w:ind w:left="102" w:right="207" w:firstLine="720"/>
        <w:contextualSpacing/>
        <w:rPr>
          <w:rFonts w:ascii="Times New Roman" w:eastAsia="Times New Roman" w:hAnsi="Times New Roman" w:cs="Times New Roman"/>
        </w:rPr>
      </w:pPr>
      <w:r w:rsidRPr="0027503E">
        <w:rPr>
          <w:rFonts w:ascii="Times New Roman" w:eastAsia="Times New Roman" w:hAnsi="Times New Roman" w:cs="Times New Roman"/>
          <w:b/>
        </w:rPr>
        <w:t>Sen</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rPr>
        <w:t>ors</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spacing w:val="1"/>
        </w:rPr>
        <w:t>w</w:t>
      </w:r>
      <w:r w:rsidRPr="0027503E">
        <w:rPr>
          <w:rFonts w:ascii="Times New Roman" w:eastAsia="Times New Roman" w:hAnsi="Times New Roman" w:cs="Times New Roman"/>
          <w:b/>
          <w:spacing w:val="-1"/>
        </w:rPr>
        <w:t>il</w:t>
      </w:r>
      <w:r w:rsidRPr="0027503E">
        <w:rPr>
          <w:rFonts w:ascii="Times New Roman" w:eastAsia="Times New Roman" w:hAnsi="Times New Roman" w:cs="Times New Roman"/>
          <w:b/>
        </w:rPr>
        <w:t>l</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spacing w:val="1"/>
        </w:rPr>
        <w:t>w</w:t>
      </w:r>
      <w:r w:rsidRPr="0027503E">
        <w:rPr>
          <w:rFonts w:ascii="Times New Roman" w:eastAsia="Times New Roman" w:hAnsi="Times New Roman" w:cs="Times New Roman"/>
          <w:b/>
        </w:rPr>
        <w:t>ant</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regu</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ar</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y</w:t>
      </w:r>
      <w:r w:rsidRPr="0027503E">
        <w:rPr>
          <w:rFonts w:ascii="Times New Roman" w:eastAsia="Times New Roman" w:hAnsi="Times New Roman" w:cs="Times New Roman"/>
          <w:b/>
          <w:spacing w:val="-5"/>
        </w:rPr>
        <w:t xml:space="preserve"> </w:t>
      </w:r>
      <w:r w:rsidRPr="0027503E">
        <w:rPr>
          <w:rFonts w:ascii="Times New Roman" w:eastAsia="Times New Roman" w:hAnsi="Times New Roman" w:cs="Times New Roman"/>
          <w:b/>
        </w:rPr>
        <w:t>refer</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 xml:space="preserve"> 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rPr>
        <w:t>SCE</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spacing w:val="3"/>
        </w:rPr>
        <w:t>s</w:t>
      </w:r>
      <w:r w:rsidRPr="0027503E">
        <w:rPr>
          <w:rFonts w:ascii="Times New Roman" w:eastAsia="Times New Roman" w:hAnsi="Times New Roman" w:cs="Times New Roman"/>
          <w:b/>
          <w:spacing w:val="-6"/>
        </w:rPr>
        <w:t>y</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spacing w:val="1"/>
        </w:rPr>
        <w:t>a</w:t>
      </w:r>
      <w:r w:rsidRPr="0027503E">
        <w:rPr>
          <w:rFonts w:ascii="Times New Roman" w:eastAsia="Times New Roman" w:hAnsi="Times New Roman" w:cs="Times New Roman"/>
          <w:b/>
        </w:rPr>
        <w:t>bus and the SCE formatting document (both available on the website)</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 xml:space="preserve">as well as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p</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spacing w:val="-4"/>
        </w:rPr>
        <w:t>y</w:t>
      </w:r>
      <w:r w:rsidRPr="0027503E">
        <w:rPr>
          <w:rFonts w:ascii="Times New Roman" w:eastAsia="Times New Roman" w:hAnsi="Times New Roman" w:cs="Times New Roman"/>
          <w:b/>
        </w:rPr>
        <w:t>c</w:t>
      </w:r>
      <w:r w:rsidRPr="0027503E">
        <w:rPr>
          <w:rFonts w:ascii="Times New Roman" w:eastAsia="Times New Roman" w:hAnsi="Times New Roman" w:cs="Times New Roman"/>
          <w:b/>
          <w:spacing w:val="2"/>
        </w:rPr>
        <w:t>h</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2"/>
        </w:rPr>
        <w:t>g</w:t>
      </w:r>
      <w:r w:rsidRPr="0027503E">
        <w:rPr>
          <w:rFonts w:ascii="Times New Roman" w:eastAsia="Times New Roman" w:hAnsi="Times New Roman" w:cs="Times New Roman"/>
          <w:b/>
        </w:rPr>
        <w:t>y</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bu</w:t>
      </w:r>
      <w:r w:rsidRPr="0027503E">
        <w:rPr>
          <w:rFonts w:ascii="Times New Roman" w:eastAsia="Times New Roman" w:hAnsi="Times New Roman" w:cs="Times New Roman"/>
          <w:b/>
          <w:spacing w:val="-1"/>
        </w:rPr>
        <w:t>ll</w:t>
      </w:r>
      <w:r w:rsidRPr="0027503E">
        <w:rPr>
          <w:rFonts w:ascii="Times New Roman" w:eastAsia="Times New Roman" w:hAnsi="Times New Roman" w:cs="Times New Roman"/>
          <w:b/>
        </w:rPr>
        <w:t>e</w:t>
      </w:r>
      <w:r w:rsidRPr="0027503E">
        <w:rPr>
          <w:rFonts w:ascii="Times New Roman" w:eastAsia="Times New Roman" w:hAnsi="Times New Roman" w:cs="Times New Roman"/>
          <w:b/>
          <w:spacing w:val="-1"/>
        </w:rPr>
        <w:t>ti</w:t>
      </w:r>
      <w:r w:rsidRPr="0027503E">
        <w:rPr>
          <w:rFonts w:ascii="Times New Roman" w:eastAsia="Times New Roman" w:hAnsi="Times New Roman" w:cs="Times New Roman"/>
          <w:b/>
        </w:rPr>
        <w:t>n board</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a</w:t>
      </w:r>
      <w:r w:rsidRPr="0027503E">
        <w:rPr>
          <w:rFonts w:ascii="Times New Roman" w:eastAsia="Times New Roman" w:hAnsi="Times New Roman" w:cs="Times New Roman"/>
          <w:b/>
          <w:spacing w:val="-2"/>
        </w:rPr>
        <w:t>d</w:t>
      </w:r>
      <w:r w:rsidRPr="0027503E">
        <w:rPr>
          <w:rFonts w:ascii="Times New Roman" w:eastAsia="Times New Roman" w:hAnsi="Times New Roman" w:cs="Times New Roman"/>
          <w:b/>
          <w:spacing w:val="1"/>
        </w:rPr>
        <w:t>j</w:t>
      </w:r>
      <w:r w:rsidRPr="0027503E">
        <w:rPr>
          <w:rFonts w:ascii="Times New Roman" w:eastAsia="Times New Roman" w:hAnsi="Times New Roman" w:cs="Times New Roman"/>
          <w:b/>
        </w:rPr>
        <w:t>acent</w:t>
      </w:r>
      <w:r w:rsidRPr="0027503E">
        <w:rPr>
          <w:rFonts w:ascii="Times New Roman" w:eastAsia="Times New Roman" w:hAnsi="Times New Roman" w:cs="Times New Roman"/>
          <w:b/>
          <w:spacing w:val="-6"/>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a</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r</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spacing w:val="2"/>
        </w:rPr>
        <w:t>u</w:t>
      </w:r>
      <w:r w:rsidRPr="0027503E">
        <w:rPr>
          <w:rFonts w:ascii="Times New Roman" w:eastAsia="Times New Roman" w:hAnsi="Times New Roman" w:cs="Times New Roman"/>
          <w:b/>
        </w:rPr>
        <w:t>m</w:t>
      </w:r>
      <w:r w:rsidRPr="0027503E">
        <w:rPr>
          <w:rFonts w:ascii="Times New Roman" w:eastAsia="Times New Roman" w:hAnsi="Times New Roman" w:cs="Times New Roman"/>
          <w:b/>
          <w:spacing w:val="-6"/>
        </w:rPr>
        <w:t xml:space="preserve"> </w:t>
      </w:r>
      <w:r w:rsidRPr="0027503E">
        <w:rPr>
          <w:rFonts w:ascii="Times New Roman" w:eastAsia="Times New Roman" w:hAnsi="Times New Roman" w:cs="Times New Roman"/>
          <w:b/>
        </w:rPr>
        <w:t>area</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 xml:space="preserve">of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l</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Sc</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rPr>
        <w:t>ence</w:t>
      </w:r>
      <w:r w:rsidRPr="0027503E">
        <w:rPr>
          <w:rFonts w:ascii="Times New Roman" w:eastAsia="Times New Roman" w:hAnsi="Times New Roman" w:cs="Times New Roman"/>
          <w:b/>
          <w:spacing w:val="-5"/>
        </w:rPr>
        <w:t xml:space="preserve"> </w:t>
      </w:r>
      <w:r w:rsidRPr="0027503E">
        <w:rPr>
          <w:rFonts w:ascii="Times New Roman" w:eastAsia="Times New Roman" w:hAnsi="Times New Roman" w:cs="Times New Roman"/>
          <w:b/>
        </w:rPr>
        <w:t>Cen</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er</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rPr>
        <w:t>for upco</w:t>
      </w:r>
      <w:r w:rsidRPr="0027503E">
        <w:rPr>
          <w:rFonts w:ascii="Times New Roman" w:eastAsia="Times New Roman" w:hAnsi="Times New Roman" w:cs="Times New Roman"/>
          <w:b/>
          <w:spacing w:val="-3"/>
        </w:rPr>
        <w:t>m</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rPr>
        <w:t>ng</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rPr>
        <w:t>CE</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rPr>
        <w:t>dead</w:t>
      </w:r>
      <w:r w:rsidRPr="0027503E">
        <w:rPr>
          <w:rFonts w:ascii="Times New Roman" w:eastAsia="Times New Roman" w:hAnsi="Times New Roman" w:cs="Times New Roman"/>
          <w:b/>
          <w:spacing w:val="-1"/>
        </w:rPr>
        <w:t>li</w:t>
      </w:r>
      <w:r w:rsidRPr="0027503E">
        <w:rPr>
          <w:rFonts w:ascii="Times New Roman" w:eastAsia="Times New Roman" w:hAnsi="Times New Roman" w:cs="Times New Roman"/>
          <w:b/>
        </w:rPr>
        <w:t>ne</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spacing w:val="-1"/>
        </w:rPr>
        <w:t>/</w:t>
      </w:r>
      <w:r w:rsidRPr="0027503E">
        <w:rPr>
          <w:rFonts w:ascii="Times New Roman" w:eastAsia="Times New Roman" w:hAnsi="Times New Roman" w:cs="Times New Roman"/>
          <w:b/>
        </w:rPr>
        <w:t>goa</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rPr>
        <w:t>.</w:t>
      </w:r>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ny que</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1"/>
        </w:rPr>
        <w:t>ti</w:t>
      </w:r>
      <w:r w:rsidRPr="0027503E">
        <w:rPr>
          <w:rFonts w:ascii="Times New Roman" w:eastAsia="Times New Roman" w:hAnsi="Times New Roman" w:cs="Times New Roman"/>
        </w:rPr>
        <w:t>ons</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 xml:space="preserve">can </w:t>
      </w:r>
      <w:proofErr w:type="gramStart"/>
      <w:r w:rsidRPr="0027503E">
        <w:rPr>
          <w:rFonts w:ascii="Times New Roman" w:eastAsia="Times New Roman" w:hAnsi="Times New Roman" w:cs="Times New Roman"/>
        </w:rPr>
        <w:t>be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rec</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ed</w:t>
      </w:r>
      <w:proofErr w:type="gramEnd"/>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6"/>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ur</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CE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adv</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or.</w:t>
      </w:r>
    </w:p>
    <w:p w14:paraId="39633780" w14:textId="77777777" w:rsidR="007C08A7" w:rsidRPr="0027503E" w:rsidRDefault="007C08A7" w:rsidP="00CE2184">
      <w:pPr>
        <w:jc w:val="center"/>
        <w:rPr>
          <w:rFonts w:ascii="Times New Roman" w:hAnsi="Times New Roman" w:cs="Times New Roman"/>
          <w:b/>
          <w:color w:val="000000"/>
        </w:rPr>
      </w:pPr>
    </w:p>
    <w:p w14:paraId="6A34C199" w14:textId="04F3F8CE" w:rsidR="007C08A7" w:rsidRPr="0027503E" w:rsidRDefault="007C08A7" w:rsidP="00CE2184">
      <w:pPr>
        <w:jc w:val="center"/>
        <w:rPr>
          <w:rFonts w:ascii="Times New Roman" w:hAnsi="Times New Roman" w:cs="Times New Roman"/>
          <w:color w:val="000000"/>
        </w:rPr>
      </w:pPr>
    </w:p>
    <w:p w14:paraId="1E9CB1BB" w14:textId="7C5B23ED" w:rsidR="007C08A7" w:rsidRPr="0027503E" w:rsidRDefault="007C08A7" w:rsidP="00CE2184">
      <w:pPr>
        <w:jc w:val="center"/>
        <w:rPr>
          <w:rFonts w:ascii="Times New Roman" w:hAnsi="Times New Roman" w:cs="Times New Roman"/>
          <w:color w:val="000000"/>
        </w:rPr>
      </w:pPr>
    </w:p>
    <w:p w14:paraId="4F7E48DD" w14:textId="3ABE133D" w:rsidR="007C08A7" w:rsidRPr="0027503E" w:rsidRDefault="007C08A7" w:rsidP="00CE2184">
      <w:pPr>
        <w:jc w:val="center"/>
        <w:rPr>
          <w:rFonts w:ascii="Times New Roman" w:hAnsi="Times New Roman" w:cs="Times New Roman"/>
          <w:color w:val="000000"/>
        </w:rPr>
      </w:pPr>
    </w:p>
    <w:p w14:paraId="28F4D38B" w14:textId="77777777" w:rsidR="007C08A7" w:rsidRPr="0027503E" w:rsidRDefault="007C08A7" w:rsidP="00CE2184">
      <w:pPr>
        <w:jc w:val="center"/>
        <w:rPr>
          <w:rFonts w:ascii="Times New Roman" w:hAnsi="Times New Roman" w:cs="Times New Roman"/>
          <w:color w:val="000000"/>
        </w:rPr>
      </w:pPr>
    </w:p>
    <w:p w14:paraId="72D67843" w14:textId="0ADDD2CD" w:rsidR="00CE2184" w:rsidRPr="0027503E" w:rsidRDefault="00CE2184" w:rsidP="00CE2184">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14ACE2FD" w14:textId="6D3A3B1F" w:rsidR="00F53603" w:rsidRPr="0027503E" w:rsidRDefault="00F53603" w:rsidP="00F53603">
      <w:pPr>
        <w:jc w:val="center"/>
        <w:rPr>
          <w:rFonts w:ascii="Times New Roman" w:hAnsi="Times New Roman" w:cs="Times New Roman"/>
          <w:b/>
          <w:color w:val="000000"/>
          <w:u w:val="single"/>
        </w:rPr>
      </w:pPr>
      <w:r w:rsidRPr="0027503E">
        <w:rPr>
          <w:rFonts w:ascii="Times New Roman" w:hAnsi="Times New Roman" w:cs="Times New Roman"/>
          <w:b/>
          <w:color w:val="000000"/>
          <w:u w:val="single"/>
        </w:rPr>
        <w:lastRenderedPageBreak/>
        <w:t>Collecting Data from Human Participants or Animals</w:t>
      </w:r>
    </w:p>
    <w:p w14:paraId="7F7A9F12" w14:textId="77777777" w:rsidR="00F53603" w:rsidRPr="0027503E" w:rsidRDefault="00F53603" w:rsidP="007C08A7">
      <w:pPr>
        <w:rPr>
          <w:rFonts w:ascii="Times New Roman" w:hAnsi="Times New Roman" w:cs="Times New Roman"/>
          <w:color w:val="000000"/>
        </w:rPr>
      </w:pPr>
    </w:p>
    <w:p w14:paraId="5439CDBD" w14:textId="557C17E1" w:rsidR="007C08A7" w:rsidRPr="0027503E" w:rsidRDefault="007C08A7" w:rsidP="007C08A7">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54FC20D2" w14:textId="77777777" w:rsidR="007C08A7" w:rsidRPr="0027503E" w:rsidRDefault="007C08A7"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6E931A" w14:textId="48969C6F"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7503E">
        <w:rPr>
          <w:rFonts w:ascii="Times New Roman" w:hAnsi="Times New Roman" w:cs="Times New Roman"/>
          <w:color w:val="000000"/>
        </w:rPr>
        <w:t xml:space="preserve">If you are working with a </w:t>
      </w:r>
      <w:r w:rsidRPr="0027503E">
        <w:rPr>
          <w:rFonts w:ascii="Times New Roman" w:hAnsi="Times New Roman" w:cs="Times New Roman"/>
          <w:b/>
          <w:bCs/>
          <w:color w:val="000000"/>
        </w:rPr>
        <w:t xml:space="preserve">human </w:t>
      </w:r>
      <w:proofErr w:type="gramStart"/>
      <w:r w:rsidRPr="0027503E">
        <w:rPr>
          <w:rFonts w:ascii="Times New Roman" w:hAnsi="Times New Roman" w:cs="Times New Roman"/>
          <w:b/>
          <w:bCs/>
          <w:color w:val="000000"/>
        </w:rPr>
        <w:t>sample</w:t>
      </w:r>
      <w:proofErr w:type="gramEnd"/>
      <w:r w:rsidRPr="0027503E">
        <w:rPr>
          <w:rFonts w:ascii="Times New Roman" w:hAnsi="Times New Roman" w:cs="Times New Roman"/>
          <w:b/>
          <w:bCs/>
          <w:color w:val="000000"/>
        </w:rPr>
        <w:t xml:space="preserve"> </w:t>
      </w:r>
      <w:r w:rsidRPr="0027503E">
        <w:rPr>
          <w:rFonts w:ascii="Times New Roman" w:hAnsi="Times New Roman" w:cs="Times New Roman"/>
          <w:color w:val="000000"/>
        </w:rPr>
        <w:t>you will use the forms for the Review Board for Research on Human Subjects (IRB) and you can find the necessary information and forms here:</w:t>
      </w:r>
    </w:p>
    <w:p w14:paraId="2A0E149A" w14:textId="149B921B" w:rsidR="009C4E79" w:rsidRPr="0027503E" w:rsidRDefault="00000000"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hyperlink r:id="rId10" w:history="1">
        <w:r w:rsidR="00041EC3" w:rsidRPr="0027503E">
          <w:rPr>
            <w:rStyle w:val="Hyperlink"/>
            <w:rFonts w:ascii="Times New Roman" w:hAnsi="Times New Roman" w:cs="Times New Roman"/>
          </w:rPr>
          <w:t>https://www.washcoll.edu/learn-by-doing/opportunities-research/student-research/research-policy/human-subjects-research.php</w:t>
        </w:r>
      </w:hyperlink>
    </w:p>
    <w:p w14:paraId="79392EB6" w14:textId="77777777"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FF"/>
        </w:rPr>
      </w:pPr>
    </w:p>
    <w:p w14:paraId="21C1E2FF" w14:textId="2B43C1C6" w:rsidR="009C4E79" w:rsidRPr="0027503E" w:rsidRDefault="009C4E79" w:rsidP="009C4E79">
      <w:pPr>
        <w:rPr>
          <w:rFonts w:ascii="Times New Roman" w:hAnsi="Times New Roman" w:cs="Times New Roman"/>
          <w:color w:val="000000"/>
        </w:rPr>
      </w:pPr>
      <w:r w:rsidRPr="0027503E">
        <w:rPr>
          <w:rFonts w:ascii="Times New Roman" w:hAnsi="Times New Roman" w:cs="Times New Roman"/>
          <w:color w:val="000000"/>
        </w:rPr>
        <w:t>All proposals for research with human participants must go through the Institutional Review Board (IRB)</w:t>
      </w:r>
      <w:proofErr w:type="gramStart"/>
      <w:r w:rsidRPr="0027503E">
        <w:rPr>
          <w:rFonts w:ascii="Times New Roman" w:hAnsi="Times New Roman" w:cs="Times New Roman"/>
          <w:color w:val="000000"/>
        </w:rPr>
        <w:t xml:space="preserve">.  </w:t>
      </w:r>
      <w:proofErr w:type="gramEnd"/>
      <w:r w:rsidRPr="0027503E">
        <w:rPr>
          <w:rFonts w:ascii="Times New Roman" w:hAnsi="Times New Roman" w:cs="Times New Roman"/>
          <w:color w:val="000000"/>
        </w:rPr>
        <w:t xml:space="preserve">Your IRB proposal must </w:t>
      </w:r>
      <w:proofErr w:type="gramStart"/>
      <w:r w:rsidRPr="0027503E">
        <w:rPr>
          <w:rFonts w:ascii="Times New Roman" w:hAnsi="Times New Roman" w:cs="Times New Roman"/>
          <w:color w:val="000000"/>
        </w:rPr>
        <w:t>be reviewed</w:t>
      </w:r>
      <w:proofErr w:type="gramEnd"/>
      <w:r w:rsidRPr="0027503E">
        <w:rPr>
          <w:rFonts w:ascii="Times New Roman" w:hAnsi="Times New Roman" w:cs="Times New Roman"/>
          <w:color w:val="000000"/>
        </w:rPr>
        <w:t xml:space="preserve"> </w:t>
      </w:r>
      <w:r w:rsidR="00041EC3" w:rsidRPr="0027503E">
        <w:rPr>
          <w:rFonts w:ascii="Times New Roman" w:hAnsi="Times New Roman" w:cs="Times New Roman"/>
          <w:color w:val="000000"/>
        </w:rPr>
        <w:t xml:space="preserve">and signed </w:t>
      </w:r>
      <w:r w:rsidRPr="0027503E">
        <w:rPr>
          <w:rFonts w:ascii="Times New Roman" w:hAnsi="Times New Roman" w:cs="Times New Roman"/>
          <w:color w:val="000000"/>
        </w:rPr>
        <w:t xml:space="preserve">by your advisor before submitting it to the IRB. </w:t>
      </w:r>
      <w:r w:rsidR="00041EC3" w:rsidRPr="0027503E">
        <w:rPr>
          <w:rFonts w:ascii="Times New Roman" w:hAnsi="Times New Roman" w:cs="Times New Roman"/>
          <w:color w:val="000000"/>
        </w:rPr>
        <w:t>Final proposal should be sent to</w:t>
      </w:r>
      <w:r w:rsidR="0002218D" w:rsidRPr="0027503E">
        <w:rPr>
          <w:rFonts w:ascii="Times New Roman" w:hAnsi="Times New Roman" w:cs="Times New Roman"/>
          <w:color w:val="000000"/>
        </w:rPr>
        <w:t xml:space="preserve"> </w:t>
      </w:r>
      <w:hyperlink r:id="rId11" w:history="1">
        <w:r w:rsidR="0002218D" w:rsidRPr="0027503E">
          <w:rPr>
            <w:rStyle w:val="Hyperlink"/>
            <w:rFonts w:ascii="Times New Roman" w:hAnsi="Times New Roman" w:cs="Times New Roman"/>
          </w:rPr>
          <w:t>IRB@washcoll.edu</w:t>
        </w:r>
      </w:hyperlink>
      <w:proofErr w:type="gramStart"/>
      <w:r w:rsidR="0002218D" w:rsidRPr="0027503E">
        <w:rPr>
          <w:rFonts w:ascii="Times New Roman" w:hAnsi="Times New Roman" w:cs="Times New Roman"/>
          <w:color w:val="000000"/>
        </w:rPr>
        <w:t xml:space="preserve">.  </w:t>
      </w:r>
      <w:proofErr w:type="gramEnd"/>
      <w:r w:rsidRPr="0027503E">
        <w:rPr>
          <w:rFonts w:ascii="Times New Roman" w:hAnsi="Times New Roman" w:cs="Times New Roman"/>
          <w:color w:val="000000"/>
        </w:rPr>
        <w:t xml:space="preserve">Information regarding room reservations, experimental credits and other procedures can </w:t>
      </w:r>
      <w:proofErr w:type="gramStart"/>
      <w:r w:rsidRPr="0027503E">
        <w:rPr>
          <w:rFonts w:ascii="Times New Roman" w:hAnsi="Times New Roman" w:cs="Times New Roman"/>
          <w:color w:val="000000"/>
        </w:rPr>
        <w:t>be found</w:t>
      </w:r>
      <w:proofErr w:type="gramEnd"/>
      <w:r w:rsidRPr="0027503E">
        <w:rPr>
          <w:rFonts w:ascii="Times New Roman" w:hAnsi="Times New Roman" w:cs="Times New Roman"/>
          <w:color w:val="000000"/>
        </w:rPr>
        <w:t xml:space="preserve"> inside this </w:t>
      </w:r>
      <w:r w:rsidR="00F53603" w:rsidRPr="0027503E">
        <w:rPr>
          <w:rFonts w:ascii="Times New Roman" w:hAnsi="Times New Roman" w:cs="Times New Roman"/>
          <w:color w:val="000000"/>
        </w:rPr>
        <w:t>guide</w:t>
      </w:r>
      <w:r w:rsidRPr="0027503E">
        <w:rPr>
          <w:rFonts w:ascii="Times New Roman" w:hAnsi="Times New Roman" w:cs="Times New Roman"/>
          <w:color w:val="000000"/>
        </w:rPr>
        <w:t>.</w:t>
      </w:r>
    </w:p>
    <w:p w14:paraId="0FEEF380" w14:textId="5D00315E" w:rsidR="009C4E79" w:rsidRPr="0027503E" w:rsidRDefault="009C4E79" w:rsidP="009C4E79">
      <w:pPr>
        <w:rPr>
          <w:rFonts w:ascii="Times New Roman" w:hAnsi="Times New Roman" w:cs="Times New Roman"/>
          <w:color w:val="000000"/>
        </w:rPr>
      </w:pPr>
    </w:p>
    <w:p w14:paraId="50A54415" w14:textId="21434DFA" w:rsidR="009C4E79" w:rsidRPr="0027503E" w:rsidRDefault="009C4E79" w:rsidP="009C4E79">
      <w:pPr>
        <w:rPr>
          <w:rFonts w:ascii="Times New Roman" w:hAnsi="Times New Roman" w:cs="Times New Roman"/>
          <w:color w:val="000000"/>
        </w:rPr>
      </w:pPr>
      <w:r w:rsidRPr="0027503E">
        <w:rPr>
          <w:rFonts w:ascii="Times New Roman" w:hAnsi="Times New Roman" w:cs="Times New Roman"/>
          <w:color w:val="000000"/>
        </w:rPr>
        <w:t xml:space="preserve">If your proposal </w:t>
      </w:r>
      <w:proofErr w:type="gramStart"/>
      <w:r w:rsidRPr="0027503E">
        <w:rPr>
          <w:rFonts w:ascii="Times New Roman" w:hAnsi="Times New Roman" w:cs="Times New Roman"/>
          <w:color w:val="000000"/>
        </w:rPr>
        <w:t>will require</w:t>
      </w:r>
      <w:proofErr w:type="gramEnd"/>
      <w:r w:rsidRPr="0027503E">
        <w:rPr>
          <w:rFonts w:ascii="Times New Roman" w:hAnsi="Times New Roman" w:cs="Times New Roman"/>
          <w:color w:val="000000"/>
        </w:rPr>
        <w:t xml:space="preserve"> full committee review (proposals that involve greater risk; talk this over with your advisor), submit your proposal at least 3-4 weeks before you intend to collect data.</w:t>
      </w:r>
    </w:p>
    <w:p w14:paraId="10713048" w14:textId="67EFE738" w:rsidR="00CE2184" w:rsidRPr="0027503E" w:rsidRDefault="00CE2184" w:rsidP="00CE2184">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238EF82F" w14:textId="77777777"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7289A9" w14:textId="582F2443"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7503E">
        <w:rPr>
          <w:rFonts w:ascii="Times New Roman" w:hAnsi="Times New Roman" w:cs="Times New Roman"/>
          <w:color w:val="000000"/>
        </w:rPr>
        <w:t xml:space="preserve">If you are working with an </w:t>
      </w:r>
      <w:r w:rsidRPr="0027503E">
        <w:rPr>
          <w:rFonts w:ascii="Times New Roman" w:hAnsi="Times New Roman" w:cs="Times New Roman"/>
          <w:b/>
          <w:bCs/>
          <w:color w:val="000000"/>
        </w:rPr>
        <w:t xml:space="preserve">animal </w:t>
      </w:r>
      <w:proofErr w:type="gramStart"/>
      <w:r w:rsidRPr="0027503E">
        <w:rPr>
          <w:rFonts w:ascii="Times New Roman" w:hAnsi="Times New Roman" w:cs="Times New Roman"/>
          <w:b/>
          <w:bCs/>
          <w:color w:val="000000"/>
        </w:rPr>
        <w:t>sample</w:t>
      </w:r>
      <w:proofErr w:type="gramEnd"/>
      <w:r w:rsidRPr="0027503E">
        <w:rPr>
          <w:rFonts w:ascii="Times New Roman" w:hAnsi="Times New Roman" w:cs="Times New Roman"/>
          <w:b/>
          <w:bCs/>
          <w:color w:val="000000"/>
        </w:rPr>
        <w:t xml:space="preserve"> </w:t>
      </w:r>
      <w:r w:rsidRPr="0027503E">
        <w:rPr>
          <w:rFonts w:ascii="Times New Roman" w:hAnsi="Times New Roman" w:cs="Times New Roman"/>
          <w:color w:val="000000"/>
        </w:rPr>
        <w:t>you will use the forms for the Institutional Animal Care and Use Committee (IACUC) and you can find the necessary information and forms here:</w:t>
      </w:r>
    </w:p>
    <w:p w14:paraId="39426CAF" w14:textId="04B31F9D" w:rsidR="009C4E79" w:rsidRPr="0027503E" w:rsidRDefault="00000000"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hyperlink r:id="rId12" w:history="1">
        <w:r w:rsidR="00041EC3" w:rsidRPr="0027503E">
          <w:rPr>
            <w:rStyle w:val="Hyperlink"/>
            <w:rFonts w:ascii="Times New Roman" w:hAnsi="Times New Roman" w:cs="Times New Roman"/>
          </w:rPr>
          <w:t>https://www.washcoll.edu/learn-by-doing/opportunities-research/student-research/research-policy/animal-subjects-research.php</w:t>
        </w:r>
      </w:hyperlink>
    </w:p>
    <w:p w14:paraId="77BAC436" w14:textId="77777777" w:rsidR="00041EC3" w:rsidRPr="0027503E" w:rsidRDefault="00041EC3"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FF"/>
        </w:rPr>
      </w:pPr>
    </w:p>
    <w:p w14:paraId="44503D6E" w14:textId="57507129" w:rsidR="009C4E79" w:rsidRPr="0027503E" w:rsidRDefault="009C4E79" w:rsidP="009C4E79">
      <w:pPr>
        <w:pBdr>
          <w:bottom w:val="single" w:sz="12" w:space="1" w:color="auto"/>
        </w:pBdr>
        <w:rPr>
          <w:rFonts w:ascii="Times New Roman" w:hAnsi="Times New Roman" w:cs="Times New Roman"/>
          <w:color w:val="000000"/>
        </w:rPr>
      </w:pPr>
      <w:r w:rsidRPr="0027503E">
        <w:rPr>
          <w:rFonts w:ascii="Times New Roman" w:hAnsi="Times New Roman" w:cs="Times New Roman"/>
          <w:color w:val="000000"/>
        </w:rPr>
        <w:t xml:space="preserve">Before submitting the IACUC your advisor must first approve the form. The study </w:t>
      </w:r>
      <w:r w:rsidRPr="0027503E">
        <w:rPr>
          <w:rFonts w:ascii="Times New Roman" w:hAnsi="Times New Roman" w:cs="Times New Roman"/>
          <w:b/>
          <w:bCs/>
          <w:color w:val="000000"/>
        </w:rPr>
        <w:t xml:space="preserve">cannot </w:t>
      </w:r>
      <w:proofErr w:type="gramStart"/>
      <w:r w:rsidRPr="0027503E">
        <w:rPr>
          <w:rFonts w:ascii="Times New Roman" w:hAnsi="Times New Roman" w:cs="Times New Roman"/>
          <w:color w:val="000000"/>
        </w:rPr>
        <w:t>be conducted</w:t>
      </w:r>
      <w:proofErr w:type="gramEnd"/>
      <w:r w:rsidRPr="0027503E">
        <w:rPr>
          <w:rFonts w:ascii="Times New Roman" w:hAnsi="Times New Roman" w:cs="Times New Roman"/>
          <w:color w:val="000000"/>
        </w:rPr>
        <w:t xml:space="preserve"> in the absence of the approved IACUC. Following </w:t>
      </w:r>
      <w:proofErr w:type="gramStart"/>
      <w:r w:rsidRPr="0027503E">
        <w:rPr>
          <w:rFonts w:ascii="Times New Roman" w:hAnsi="Times New Roman" w:cs="Times New Roman"/>
          <w:color w:val="000000"/>
        </w:rPr>
        <w:t>approval</w:t>
      </w:r>
      <w:proofErr w:type="gramEnd"/>
      <w:r w:rsidRPr="0027503E">
        <w:rPr>
          <w:rFonts w:ascii="Times New Roman" w:hAnsi="Times New Roman" w:cs="Times New Roman"/>
          <w:color w:val="000000"/>
        </w:rPr>
        <w:t xml:space="preserve"> you will work closely with your advisor in order to learn how to reserve laboratory space and use equipment properly. </w:t>
      </w:r>
      <w:proofErr w:type="gramStart"/>
      <w:r w:rsidRPr="0027503E">
        <w:rPr>
          <w:rFonts w:ascii="Times New Roman" w:hAnsi="Times New Roman" w:cs="Times New Roman"/>
          <w:color w:val="000000"/>
        </w:rPr>
        <w:t>The majority of</w:t>
      </w:r>
      <w:proofErr w:type="gramEnd"/>
      <w:r w:rsidRPr="0027503E">
        <w:rPr>
          <w:rFonts w:ascii="Times New Roman" w:hAnsi="Times New Roman" w:cs="Times New Roman"/>
          <w:color w:val="000000"/>
        </w:rPr>
        <w:t xml:space="preserve"> this </w:t>
      </w:r>
      <w:r w:rsidR="00F53603" w:rsidRPr="0027503E">
        <w:rPr>
          <w:rFonts w:ascii="Times New Roman" w:hAnsi="Times New Roman" w:cs="Times New Roman"/>
          <w:color w:val="000000"/>
        </w:rPr>
        <w:t>guide</w:t>
      </w:r>
      <w:r w:rsidRPr="0027503E">
        <w:rPr>
          <w:rFonts w:ascii="Times New Roman" w:hAnsi="Times New Roman" w:cs="Times New Roman"/>
          <w:color w:val="000000"/>
        </w:rPr>
        <w:t xml:space="preserve"> includes information for study with a human sample, so please review the </w:t>
      </w:r>
      <w:r w:rsidR="00F53603" w:rsidRPr="0027503E">
        <w:rPr>
          <w:rFonts w:ascii="Times New Roman" w:hAnsi="Times New Roman" w:cs="Times New Roman"/>
          <w:color w:val="000000"/>
        </w:rPr>
        <w:t xml:space="preserve">guide </w:t>
      </w:r>
      <w:r w:rsidRPr="0027503E">
        <w:rPr>
          <w:rFonts w:ascii="Times New Roman" w:hAnsi="Times New Roman" w:cs="Times New Roman"/>
          <w:color w:val="000000"/>
        </w:rPr>
        <w:t>for general information, but contact your advisor for more specific guidelines for research with animal samples.</w:t>
      </w:r>
    </w:p>
    <w:p w14:paraId="26840AC7" w14:textId="342FA73D" w:rsidR="00CE2184" w:rsidRPr="0027503E" w:rsidRDefault="00CE2184" w:rsidP="009C4E79">
      <w:pPr>
        <w:rPr>
          <w:rFonts w:ascii="Times New Roman" w:hAnsi="Times New Roman" w:cs="Times New Roman"/>
          <w:color w:val="000000"/>
        </w:rPr>
      </w:pPr>
      <w:r w:rsidRPr="0027503E">
        <w:rPr>
          <w:rFonts w:ascii="Times New Roman" w:hAnsi="Times New Roman" w:cs="Times New Roman"/>
          <w:b/>
          <w:u w:val="single"/>
        </w:rPr>
        <w:br w:type="page"/>
      </w:r>
    </w:p>
    <w:p w14:paraId="3671F508" w14:textId="507152D8" w:rsidR="00D425B8" w:rsidRPr="0027503E" w:rsidRDefault="0060492C" w:rsidP="0060492C">
      <w:pPr>
        <w:jc w:val="center"/>
        <w:rPr>
          <w:rFonts w:ascii="Times New Roman" w:hAnsi="Times New Roman" w:cs="Times New Roman"/>
          <w:b/>
          <w:u w:val="single"/>
        </w:rPr>
      </w:pPr>
      <w:r w:rsidRPr="0027503E">
        <w:rPr>
          <w:rFonts w:ascii="Times New Roman" w:hAnsi="Times New Roman" w:cs="Times New Roman"/>
          <w:b/>
          <w:u w:val="single"/>
        </w:rPr>
        <w:lastRenderedPageBreak/>
        <w:t>Rules and Regulations for Experimenters using the General Psychology Participant Pool</w:t>
      </w:r>
    </w:p>
    <w:p w14:paraId="4CD209D9" w14:textId="77777777" w:rsidR="0060492C" w:rsidRPr="0027503E" w:rsidRDefault="0060492C" w:rsidP="0060492C">
      <w:pPr>
        <w:jc w:val="center"/>
        <w:rPr>
          <w:rFonts w:ascii="Times New Roman" w:hAnsi="Times New Roman" w:cs="Times New Roman"/>
          <w:b/>
          <w:u w:val="single"/>
        </w:rPr>
      </w:pPr>
    </w:p>
    <w:p w14:paraId="511AD886" w14:textId="77777777" w:rsidR="0060492C" w:rsidRPr="0027503E" w:rsidRDefault="0060492C" w:rsidP="0060492C">
      <w:pPr>
        <w:rPr>
          <w:rFonts w:ascii="Times New Roman" w:hAnsi="Times New Roman" w:cs="Times New Roman"/>
          <w:b/>
        </w:rPr>
      </w:pPr>
      <w:r w:rsidRPr="0027503E">
        <w:rPr>
          <w:rFonts w:ascii="Times New Roman" w:hAnsi="Times New Roman" w:cs="Times New Roman"/>
          <w:b/>
        </w:rPr>
        <w:t>Obtaining an Experiment Number</w:t>
      </w:r>
    </w:p>
    <w:p w14:paraId="0DF16DCA" w14:textId="1ACF3339" w:rsidR="0060492C" w:rsidRPr="0027503E" w:rsidRDefault="0060492C" w:rsidP="0060492C">
      <w:pPr>
        <w:rPr>
          <w:rFonts w:ascii="Times New Roman" w:hAnsi="Times New Roman" w:cs="Times New Roman"/>
        </w:rPr>
      </w:pPr>
      <w:r w:rsidRPr="0027503E">
        <w:rPr>
          <w:rFonts w:ascii="Times New Roman" w:hAnsi="Times New Roman" w:cs="Times New Roman"/>
        </w:rPr>
        <w:t xml:space="preserve">Before you may </w:t>
      </w:r>
      <w:r w:rsidR="00C51329" w:rsidRPr="0027503E">
        <w:rPr>
          <w:rFonts w:ascii="Times New Roman" w:hAnsi="Times New Roman" w:cs="Times New Roman"/>
        </w:rPr>
        <w:t xml:space="preserve">collect any data with </w:t>
      </w:r>
      <w:r w:rsidRPr="0027503E">
        <w:rPr>
          <w:rFonts w:ascii="Times New Roman" w:hAnsi="Times New Roman" w:cs="Times New Roman"/>
        </w:rPr>
        <w:t xml:space="preserve">participants, you must first </w:t>
      </w:r>
      <w:proofErr w:type="gramStart"/>
      <w:r w:rsidRPr="0027503E">
        <w:rPr>
          <w:rFonts w:ascii="Times New Roman" w:hAnsi="Times New Roman" w:cs="Times New Roman"/>
        </w:rPr>
        <w:t>have obtained</w:t>
      </w:r>
      <w:proofErr w:type="gramEnd"/>
      <w:r w:rsidRPr="0027503E">
        <w:rPr>
          <w:rFonts w:ascii="Times New Roman" w:hAnsi="Times New Roman" w:cs="Times New Roman"/>
        </w:rPr>
        <w:t xml:space="preserve"> approval from the Institutional Review Board (IRB).</w:t>
      </w:r>
      <w:r w:rsidR="00C51329" w:rsidRPr="0027503E">
        <w:rPr>
          <w:rFonts w:ascii="Times New Roman" w:hAnsi="Times New Roman" w:cs="Times New Roman"/>
        </w:rPr>
        <w:t xml:space="preserve"> When your IRB </w:t>
      </w:r>
      <w:r w:rsidR="0027503E">
        <w:rPr>
          <w:rFonts w:ascii="Times New Roman" w:hAnsi="Times New Roman" w:cs="Times New Roman"/>
        </w:rPr>
        <w:t xml:space="preserve">proposal </w:t>
      </w:r>
      <w:r w:rsidR="00C51329" w:rsidRPr="0027503E">
        <w:rPr>
          <w:rFonts w:ascii="Times New Roman" w:hAnsi="Times New Roman" w:cs="Times New Roman"/>
        </w:rPr>
        <w:t>is approved you will be assigned an experimental ID number</w:t>
      </w:r>
      <w:proofErr w:type="gramStart"/>
      <w:r w:rsidR="00C51329" w:rsidRPr="0027503E">
        <w:rPr>
          <w:rFonts w:ascii="Times New Roman" w:hAnsi="Times New Roman" w:cs="Times New Roman"/>
        </w:rPr>
        <w:t xml:space="preserve">.  </w:t>
      </w:r>
      <w:proofErr w:type="gramEnd"/>
    </w:p>
    <w:p w14:paraId="5FBAA862" w14:textId="77777777" w:rsidR="00C51329" w:rsidRPr="0027503E" w:rsidRDefault="00C51329" w:rsidP="00C51329">
      <w:pPr>
        <w:rPr>
          <w:rFonts w:ascii="Times New Roman" w:eastAsia="Times New Roman" w:hAnsi="Times New Roman" w:cs="Times New Roman"/>
          <w:color w:val="000000"/>
        </w:rPr>
      </w:pPr>
      <w:r w:rsidRPr="0027503E">
        <w:rPr>
          <w:rFonts w:ascii="Times New Roman" w:eastAsia="Times New Roman" w:hAnsi="Times New Roman" w:cs="Times New Roman"/>
          <w:color w:val="000000"/>
        </w:rPr>
        <w:t>______________________________________________________________________</w:t>
      </w:r>
    </w:p>
    <w:p w14:paraId="0A30FDCD" w14:textId="77777777" w:rsidR="00BB18A0" w:rsidRPr="0027503E" w:rsidRDefault="00BB18A0" w:rsidP="00C51329">
      <w:pPr>
        <w:rPr>
          <w:rFonts w:ascii="Times New Roman" w:eastAsia="Times New Roman" w:hAnsi="Times New Roman" w:cs="Times New Roman"/>
          <w:color w:val="000000"/>
        </w:rPr>
      </w:pPr>
    </w:p>
    <w:p w14:paraId="6EA95F2B" w14:textId="00E76F64" w:rsidR="00BB18A0" w:rsidRPr="00142C40" w:rsidRDefault="00BB18A0" w:rsidP="00BB18A0">
      <w:pPr>
        <w:jc w:val="center"/>
        <w:rPr>
          <w:rFonts w:ascii="Times New Roman" w:hAnsi="Times New Roman" w:cs="Times New Roman"/>
          <w:b/>
          <w:bCs/>
        </w:rPr>
      </w:pPr>
      <w:r w:rsidRPr="00142C40">
        <w:rPr>
          <w:rFonts w:ascii="Times New Roman" w:hAnsi="Times New Roman" w:cs="Times New Roman"/>
          <w:b/>
          <w:bCs/>
        </w:rPr>
        <w:t>In-person Experiments</w:t>
      </w:r>
    </w:p>
    <w:p w14:paraId="1E08237D" w14:textId="77777777" w:rsidR="00BB18A0" w:rsidRPr="0027503E" w:rsidRDefault="00BB18A0" w:rsidP="0060492C">
      <w:pPr>
        <w:rPr>
          <w:rFonts w:ascii="Times New Roman" w:hAnsi="Times New Roman" w:cs="Times New Roman"/>
          <w:b/>
          <w:bCs/>
        </w:rPr>
      </w:pPr>
    </w:p>
    <w:p w14:paraId="12D4C236" w14:textId="12B7536C" w:rsidR="00652A59" w:rsidRPr="0027503E" w:rsidRDefault="00652A59" w:rsidP="0060492C">
      <w:pPr>
        <w:rPr>
          <w:rFonts w:ascii="Times New Roman" w:hAnsi="Times New Roman" w:cs="Times New Roman"/>
          <w:b/>
          <w:bCs/>
        </w:rPr>
      </w:pPr>
      <w:r w:rsidRPr="0027503E">
        <w:rPr>
          <w:rFonts w:ascii="Times New Roman" w:hAnsi="Times New Roman" w:cs="Times New Roman"/>
          <w:b/>
          <w:bCs/>
        </w:rPr>
        <w:t xml:space="preserve">Experimental Sign-up Sheet </w:t>
      </w:r>
    </w:p>
    <w:p w14:paraId="1A2EC825" w14:textId="0E0740B2" w:rsidR="00652A59" w:rsidRPr="0027503E" w:rsidRDefault="00652A59" w:rsidP="004D6348">
      <w:pPr>
        <w:widowControl w:val="0"/>
        <w:tabs>
          <w:tab w:val="left" w:pos="220"/>
          <w:tab w:val="left" w:pos="720"/>
          <w:tab w:val="left" w:pos="940"/>
          <w:tab w:val="left" w:pos="1440"/>
        </w:tabs>
        <w:autoSpaceDE w:val="0"/>
        <w:autoSpaceDN w:val="0"/>
        <w:adjustRightInd w:val="0"/>
        <w:spacing w:after="240"/>
        <w:contextualSpacing/>
        <w:rPr>
          <w:rFonts w:ascii="Times New Roman" w:hAnsi="Times New Roman" w:cs="Times New Roman"/>
        </w:rPr>
      </w:pPr>
      <w:r w:rsidRPr="0027503E">
        <w:rPr>
          <w:rFonts w:ascii="Times New Roman" w:hAnsi="Times New Roman" w:cs="Times New Roman"/>
        </w:rPr>
        <w:t xml:space="preserve">Once you are ready for participants to sign up for your experiment, contact the </w:t>
      </w:r>
      <w:r w:rsidR="0027503E" w:rsidRPr="0027503E">
        <w:rPr>
          <w:rFonts w:ascii="Times New Roman" w:hAnsi="Times New Roman" w:cs="Times New Roman"/>
        </w:rPr>
        <w:t>S</w:t>
      </w:r>
      <w:r w:rsidRPr="0027503E">
        <w:rPr>
          <w:rFonts w:ascii="Times New Roman" w:hAnsi="Times New Roman" w:cs="Times New Roman"/>
        </w:rPr>
        <w:t xml:space="preserve">tudent </w:t>
      </w:r>
      <w:r w:rsidR="0027503E" w:rsidRPr="0027503E">
        <w:rPr>
          <w:rFonts w:ascii="Times New Roman" w:hAnsi="Times New Roman" w:cs="Times New Roman"/>
        </w:rPr>
        <w:t>W</w:t>
      </w:r>
      <w:r w:rsidRPr="0027503E">
        <w:rPr>
          <w:rFonts w:ascii="Times New Roman" w:hAnsi="Times New Roman" w:cs="Times New Roman"/>
        </w:rPr>
        <w:t xml:space="preserve">orker. Let them know that you are a researcher and need access to the experimental sign-up sheet. Provide your IRB experimental number, </w:t>
      </w:r>
      <w:r w:rsidR="004D6348" w:rsidRPr="0027503E">
        <w:rPr>
          <w:rFonts w:ascii="Times New Roman" w:hAnsi="Times New Roman" w:cs="Times New Roman"/>
        </w:rPr>
        <w:t xml:space="preserve">a </w:t>
      </w:r>
      <w:r w:rsidRPr="0027503E">
        <w:rPr>
          <w:rFonts w:ascii="Times New Roman" w:hAnsi="Times New Roman" w:cs="Times New Roman"/>
        </w:rPr>
        <w:t>description of the study</w:t>
      </w:r>
      <w:r w:rsidR="004D6348" w:rsidRPr="0027503E">
        <w:rPr>
          <w:rFonts w:ascii="Times New Roman" w:hAnsi="Times New Roman" w:cs="Times New Roman"/>
        </w:rPr>
        <w:t xml:space="preserve"> (i.e. what the subjects will be required to do – complete surveys, complete a computerized test, interview with a group of students), </w:t>
      </w:r>
      <w:r w:rsidR="0027503E" w:rsidRPr="0027503E">
        <w:rPr>
          <w:rFonts w:ascii="Times New Roman" w:hAnsi="Times New Roman" w:cs="Times New Roman"/>
        </w:rPr>
        <w:t xml:space="preserve">a </w:t>
      </w:r>
      <w:r w:rsidR="004D6348" w:rsidRPr="0027503E">
        <w:rPr>
          <w:rFonts w:ascii="Times New Roman" w:hAnsi="Times New Roman" w:cs="Times New Roman"/>
        </w:rPr>
        <w:t>description of the requirements for participation (e.g., only women, only right</w:t>
      </w:r>
      <w:r w:rsidR="0027503E" w:rsidRPr="0027503E">
        <w:rPr>
          <w:rFonts w:ascii="Times New Roman" w:hAnsi="Times New Roman" w:cs="Times New Roman"/>
        </w:rPr>
        <w:t>-</w:t>
      </w:r>
      <w:r w:rsidR="004D6348" w:rsidRPr="0027503E">
        <w:rPr>
          <w:rFonts w:ascii="Times New Roman" w:hAnsi="Times New Roman" w:cs="Times New Roman"/>
        </w:rPr>
        <w:t>handed non-smokers, only individuals with a diagnosed learning disability)</w:t>
      </w:r>
      <w:r w:rsidRPr="0027503E">
        <w:rPr>
          <w:rFonts w:ascii="Times New Roman" w:hAnsi="Times New Roman" w:cs="Times New Roman"/>
        </w:rPr>
        <w:t xml:space="preserve">, the number of potential credits, experiment location, and your </w:t>
      </w:r>
      <w:proofErr w:type="spellStart"/>
      <w:r w:rsidRPr="0027503E">
        <w:rPr>
          <w:rFonts w:ascii="Times New Roman" w:hAnsi="Times New Roman" w:cs="Times New Roman"/>
        </w:rPr>
        <w:t>gmail</w:t>
      </w:r>
      <w:proofErr w:type="spellEnd"/>
      <w:r w:rsidRPr="0027503E">
        <w:rPr>
          <w:rFonts w:ascii="Times New Roman" w:hAnsi="Times New Roman" w:cs="Times New Roman"/>
        </w:rPr>
        <w:t xml:space="preserve"> address (access cannot be given with washcoll.edu email addresses). Your experiment information will </w:t>
      </w:r>
      <w:proofErr w:type="gramStart"/>
      <w:r w:rsidRPr="0027503E">
        <w:rPr>
          <w:rFonts w:ascii="Times New Roman" w:hAnsi="Times New Roman" w:cs="Times New Roman"/>
        </w:rPr>
        <w:t>be entered</w:t>
      </w:r>
      <w:proofErr w:type="gramEnd"/>
      <w:r w:rsidRPr="0027503E">
        <w:rPr>
          <w:rFonts w:ascii="Times New Roman" w:hAnsi="Times New Roman" w:cs="Times New Roman"/>
        </w:rPr>
        <w:t xml:space="preserve"> into the “All Studies” tab and you will be assigned an experiment tab where you will fill out the times when you will be conducting experiments for participants to sign up. Be sure to type “Enter ID” under the Student ID column to let potential participants know there are openings. </w:t>
      </w:r>
    </w:p>
    <w:p w14:paraId="220CC708" w14:textId="77777777" w:rsidR="0027503E" w:rsidRDefault="0027503E" w:rsidP="00C51329">
      <w:pPr>
        <w:rPr>
          <w:rFonts w:ascii="Times New Roman" w:hAnsi="Times New Roman" w:cs="Times New Roman"/>
        </w:rPr>
      </w:pPr>
    </w:p>
    <w:p w14:paraId="2686A883" w14:textId="0704ADEC" w:rsidR="0027503E" w:rsidRDefault="0027503E" w:rsidP="00C51329">
      <w:pPr>
        <w:rPr>
          <w:rFonts w:ascii="Times New Roman" w:eastAsia="Times New Roman" w:hAnsi="Times New Roman" w:cs="Times New Roman"/>
          <w:color w:val="000000"/>
        </w:rPr>
      </w:pPr>
      <w:r>
        <w:rPr>
          <w:rFonts w:ascii="Times New Roman" w:eastAsia="Times New Roman" w:hAnsi="Times New Roman" w:cs="Times New Roman"/>
          <w:color w:val="000000"/>
        </w:rPr>
        <w:t>Sign-up Sheet:</w:t>
      </w:r>
    </w:p>
    <w:p w14:paraId="28B21D11" w14:textId="77777777" w:rsidR="0027503E" w:rsidRDefault="0027503E" w:rsidP="00C51329">
      <w:pPr>
        <w:rPr>
          <w:rFonts w:ascii="Times New Roman" w:eastAsia="Times New Roman" w:hAnsi="Times New Roman" w:cs="Times New Roman"/>
          <w:color w:val="000000"/>
        </w:rPr>
      </w:pPr>
    </w:p>
    <w:p w14:paraId="4A4874F5" w14:textId="1C349D6A" w:rsidR="0027503E" w:rsidRPr="0027503E" w:rsidRDefault="00000000" w:rsidP="00C51329">
      <w:pPr>
        <w:rPr>
          <w:rFonts w:ascii="Times New Roman" w:eastAsia="Times New Roman" w:hAnsi="Times New Roman" w:cs="Times New Roman"/>
          <w:color w:val="000000"/>
        </w:rPr>
      </w:pPr>
      <w:hyperlink r:id="rId13" w:tgtFrame="_blank" w:history="1">
        <w:r w:rsidR="0027503E" w:rsidRPr="0027503E">
          <w:rPr>
            <w:rStyle w:val="Hyperlink"/>
            <w:rFonts w:ascii="Times New Roman" w:hAnsi="Times New Roman" w:cs="Times New Roman"/>
            <w:bdr w:val="none" w:sz="0" w:space="0" w:color="auto" w:frame="1"/>
            <w:shd w:val="clear" w:color="auto" w:fill="FFFFFF"/>
          </w:rPr>
          <w:t>https://docs.google.com/spreadsheets/d/1tPhG0oHVDrYxP1Eu41n2UOt3Dvz3LrlFi3N4xtqQLh8/edit?usp=sharing</w:t>
        </w:r>
      </w:hyperlink>
    </w:p>
    <w:p w14:paraId="614D962F" w14:textId="77777777" w:rsidR="00A97FC0" w:rsidRPr="0027503E" w:rsidRDefault="00A97FC0" w:rsidP="00C51329">
      <w:pPr>
        <w:rPr>
          <w:rFonts w:ascii="Times New Roman" w:eastAsia="Times New Roman" w:hAnsi="Times New Roman" w:cs="Times New Roman"/>
          <w:color w:val="000000"/>
        </w:rPr>
      </w:pPr>
    </w:p>
    <w:p w14:paraId="4018BEBC" w14:textId="77777777" w:rsidR="00D041DE" w:rsidRPr="0027503E" w:rsidRDefault="00D041DE" w:rsidP="00D041DE">
      <w:pPr>
        <w:spacing w:before="100" w:beforeAutospacing="1" w:after="100" w:afterAutospacing="1"/>
        <w:rPr>
          <w:rFonts w:ascii="Times New Roman" w:eastAsia="Times New Roman" w:hAnsi="Times New Roman" w:cs="Times New Roman"/>
          <w:b/>
          <w:color w:val="000000"/>
        </w:rPr>
      </w:pPr>
      <w:r w:rsidRPr="0027503E">
        <w:rPr>
          <w:rFonts w:ascii="Times New Roman" w:eastAsia="Times New Roman" w:hAnsi="Times New Roman" w:cs="Times New Roman"/>
          <w:b/>
          <w:color w:val="000000"/>
        </w:rPr>
        <w:t>Reserving Rooms for Experiments</w:t>
      </w:r>
    </w:p>
    <w:p w14:paraId="105A0C24" w14:textId="77777777" w:rsidR="00D041DE" w:rsidRPr="0027503E" w:rsidRDefault="00D041DE" w:rsidP="00D041DE">
      <w:pPr>
        <w:spacing w:before="100" w:beforeAutospacing="1" w:after="100" w:afterAutospacing="1"/>
        <w:rPr>
          <w:rFonts w:ascii="Times New Roman" w:eastAsia="Times New Roman" w:hAnsi="Times New Roman" w:cs="Times New Roman"/>
          <w:color w:val="000000"/>
        </w:rPr>
      </w:pPr>
      <w:r w:rsidRPr="0027503E">
        <w:rPr>
          <w:rFonts w:ascii="Times New Roman" w:eastAsia="Times New Roman" w:hAnsi="Times New Roman" w:cs="Times New Roman"/>
          <w:color w:val="000000"/>
        </w:rPr>
        <w:t>It is your responsibility to reserve a room where you will run your experiment:</w:t>
      </w:r>
    </w:p>
    <w:p w14:paraId="69906C62" w14:textId="209CCE54" w:rsidR="00D041DE" w:rsidRPr="0027503E" w:rsidRDefault="00D041DE" w:rsidP="00D041DE">
      <w:pPr>
        <w:pStyle w:val="ListParagraph"/>
        <w:numPr>
          <w:ilvl w:val="0"/>
          <w:numId w:val="2"/>
        </w:numPr>
        <w:spacing w:before="100" w:beforeAutospacing="1" w:after="100" w:afterAutospacing="1"/>
        <w:rPr>
          <w:rFonts w:ascii="Times New Roman" w:eastAsia="Times New Roman" w:hAnsi="Times New Roman" w:cs="Times New Roman"/>
        </w:rPr>
      </w:pPr>
      <w:r w:rsidRPr="0027503E">
        <w:rPr>
          <w:rFonts w:ascii="Times New Roman" w:eastAsia="Times New Roman" w:hAnsi="Times New Roman" w:cs="Times New Roman"/>
        </w:rPr>
        <w:t xml:space="preserve">If your experiment is to be </w:t>
      </w:r>
      <w:r w:rsidR="00CF5F18" w:rsidRPr="0027503E">
        <w:rPr>
          <w:rFonts w:ascii="Times New Roman" w:eastAsia="Times New Roman" w:hAnsi="Times New Roman" w:cs="Times New Roman"/>
        </w:rPr>
        <w:t xml:space="preserve">conducted </w:t>
      </w:r>
      <w:r w:rsidRPr="0027503E">
        <w:rPr>
          <w:rFonts w:ascii="Times New Roman" w:eastAsia="Times New Roman" w:hAnsi="Times New Roman" w:cs="Times New Roman"/>
        </w:rPr>
        <w:t xml:space="preserve">in one of the psychology </w:t>
      </w:r>
      <w:proofErr w:type="gramStart"/>
      <w:r w:rsidRPr="0027503E">
        <w:rPr>
          <w:rFonts w:ascii="Times New Roman" w:eastAsia="Times New Roman" w:hAnsi="Times New Roman" w:cs="Times New Roman"/>
        </w:rPr>
        <w:t>laboratories</w:t>
      </w:r>
      <w:proofErr w:type="gramEnd"/>
      <w:r w:rsidRPr="0027503E">
        <w:rPr>
          <w:rFonts w:ascii="Times New Roman" w:eastAsia="Times New Roman" w:hAnsi="Times New Roman" w:cs="Times New Roman"/>
        </w:rPr>
        <w:t xml:space="preserve"> you must obtain permission from the faculty member who supervises the </w:t>
      </w:r>
      <w:r w:rsidR="00C51329" w:rsidRPr="0027503E">
        <w:rPr>
          <w:rFonts w:ascii="Times New Roman" w:eastAsia="Times New Roman" w:hAnsi="Times New Roman" w:cs="Times New Roman"/>
        </w:rPr>
        <w:t>laboratory space</w:t>
      </w:r>
      <w:r w:rsidRPr="0027503E">
        <w:rPr>
          <w:rFonts w:ascii="Times New Roman" w:eastAsia="Times New Roman" w:hAnsi="Times New Roman" w:cs="Times New Roman"/>
        </w:rPr>
        <w:t xml:space="preserve">. </w:t>
      </w:r>
    </w:p>
    <w:p w14:paraId="649AEB5A" w14:textId="1E997B4A" w:rsidR="00D041DE" w:rsidRPr="0027503E" w:rsidRDefault="00D041DE" w:rsidP="00D041DE">
      <w:pPr>
        <w:widowControl w:val="0"/>
        <w:numPr>
          <w:ilvl w:val="0"/>
          <w:numId w:val="2"/>
        </w:numPr>
        <w:tabs>
          <w:tab w:val="left" w:pos="220"/>
          <w:tab w:val="left" w:pos="720"/>
        </w:tabs>
        <w:autoSpaceDE w:val="0"/>
        <w:autoSpaceDN w:val="0"/>
        <w:adjustRightInd w:val="0"/>
        <w:spacing w:after="240"/>
        <w:contextualSpacing/>
        <w:rPr>
          <w:rFonts w:ascii="Times New Roman" w:hAnsi="Times New Roman" w:cs="Times New Roman"/>
        </w:rPr>
      </w:pPr>
      <w:r w:rsidRPr="0027503E">
        <w:rPr>
          <w:rFonts w:ascii="Times New Roman" w:hAnsi="Times New Roman" w:cs="Times New Roman"/>
        </w:rPr>
        <w:t xml:space="preserve">You can also visit or email </w:t>
      </w:r>
      <w:r w:rsidR="00C51329" w:rsidRPr="0027503E">
        <w:rPr>
          <w:rFonts w:ascii="Times New Roman" w:hAnsi="Times New Roman" w:cs="Times New Roman"/>
        </w:rPr>
        <w:t xml:space="preserve">Mrs. </w:t>
      </w:r>
      <w:r w:rsidRPr="0027503E">
        <w:rPr>
          <w:rFonts w:ascii="Times New Roman" w:hAnsi="Times New Roman" w:cs="Times New Roman"/>
        </w:rPr>
        <w:t xml:space="preserve">Bari Lynne Kersey at </w:t>
      </w:r>
      <w:r w:rsidR="00C51329" w:rsidRPr="0027503E">
        <w:rPr>
          <w:rFonts w:ascii="Times New Roman" w:hAnsi="Times New Roman" w:cs="Times New Roman"/>
        </w:rPr>
        <w:t xml:space="preserve">bkersey2 with requests for the </w:t>
      </w:r>
      <w:r w:rsidRPr="0027503E">
        <w:rPr>
          <w:rFonts w:ascii="Times New Roman" w:hAnsi="Times New Roman" w:cs="Times New Roman"/>
        </w:rPr>
        <w:t xml:space="preserve">use of NG13 and NG14. </w:t>
      </w:r>
    </w:p>
    <w:p w14:paraId="2643D049" w14:textId="7160AE91" w:rsidR="00D041DE" w:rsidRPr="0027503E" w:rsidRDefault="00D041DE" w:rsidP="00D041DE">
      <w:pPr>
        <w:widowControl w:val="0"/>
        <w:numPr>
          <w:ilvl w:val="0"/>
          <w:numId w:val="2"/>
        </w:numPr>
        <w:tabs>
          <w:tab w:val="left" w:pos="220"/>
          <w:tab w:val="left" w:pos="720"/>
        </w:tabs>
        <w:autoSpaceDE w:val="0"/>
        <w:autoSpaceDN w:val="0"/>
        <w:adjustRightInd w:val="0"/>
        <w:spacing w:after="240"/>
        <w:contextualSpacing/>
        <w:rPr>
          <w:rFonts w:ascii="Times New Roman" w:hAnsi="Times New Roman" w:cs="Times New Roman"/>
        </w:rPr>
      </w:pPr>
      <w:r w:rsidRPr="0027503E">
        <w:rPr>
          <w:rFonts w:ascii="Times New Roman" w:hAnsi="Times New Roman" w:cs="Times New Roman"/>
        </w:rPr>
        <w:t xml:space="preserve">If you are using a room anywhere else on campus, you must reserve the room through the </w:t>
      </w:r>
      <w:r w:rsidR="00C51329" w:rsidRPr="0027503E">
        <w:rPr>
          <w:rFonts w:ascii="Times New Roman" w:hAnsi="Times New Roman" w:cs="Times New Roman"/>
        </w:rPr>
        <w:t>Registrar’s O</w:t>
      </w:r>
      <w:r w:rsidRPr="0027503E">
        <w:rPr>
          <w:rFonts w:ascii="Times New Roman" w:hAnsi="Times New Roman" w:cs="Times New Roman"/>
        </w:rPr>
        <w:t xml:space="preserve">ffice. If you require </w:t>
      </w:r>
      <w:proofErr w:type="gramStart"/>
      <w:r w:rsidRPr="0027503E">
        <w:rPr>
          <w:rFonts w:ascii="Times New Roman" w:hAnsi="Times New Roman" w:cs="Times New Roman"/>
        </w:rPr>
        <w:t>assistance</w:t>
      </w:r>
      <w:proofErr w:type="gramEnd"/>
      <w:r w:rsidRPr="0027503E">
        <w:rPr>
          <w:rFonts w:ascii="Times New Roman" w:hAnsi="Times New Roman" w:cs="Times New Roman"/>
        </w:rPr>
        <w:t xml:space="preserve"> ask your thesis advisor. It </w:t>
      </w:r>
      <w:proofErr w:type="gramStart"/>
      <w:r w:rsidRPr="0027503E">
        <w:rPr>
          <w:rFonts w:ascii="Times New Roman" w:hAnsi="Times New Roman" w:cs="Times New Roman"/>
        </w:rPr>
        <w:t>is suggested</w:t>
      </w:r>
      <w:proofErr w:type="gramEnd"/>
      <w:r w:rsidRPr="0027503E">
        <w:rPr>
          <w:rFonts w:ascii="Times New Roman" w:hAnsi="Times New Roman" w:cs="Times New Roman"/>
        </w:rPr>
        <w:t xml:space="preserve"> that you obtain written confirmation that the reservation has been made and retain this for your records in case there is a dispute regarding your authorization to use the room. </w:t>
      </w:r>
    </w:p>
    <w:p w14:paraId="591FFFD3" w14:textId="77777777" w:rsidR="00A97FC0" w:rsidRPr="0027503E" w:rsidRDefault="00A97FC0" w:rsidP="00320126">
      <w:pPr>
        <w:spacing w:before="100" w:beforeAutospacing="1" w:after="100" w:afterAutospacing="1"/>
        <w:rPr>
          <w:rFonts w:ascii="Times New Roman" w:eastAsia="Times New Roman" w:hAnsi="Times New Roman" w:cs="Times New Roman"/>
        </w:rPr>
      </w:pPr>
    </w:p>
    <w:p w14:paraId="35531D8F" w14:textId="04A8A926" w:rsidR="00DC6C51" w:rsidRPr="0027503E" w:rsidRDefault="00DC6C51" w:rsidP="00320126">
      <w:p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lastRenderedPageBreak/>
        <w:t xml:space="preserve">Completing and Distributing Experimental Credit </w:t>
      </w:r>
    </w:p>
    <w:p w14:paraId="1D27162A" w14:textId="20A9915D" w:rsidR="008F4DE2" w:rsidRPr="0027503E" w:rsidRDefault="008F4DE2" w:rsidP="008F4DE2">
      <w:pPr>
        <w:rPr>
          <w:rFonts w:ascii="Times New Roman" w:eastAsia="Times New Roman" w:hAnsi="Times New Roman" w:cs="Times New Roman"/>
          <w:b/>
          <w:u w:val="single"/>
        </w:rPr>
      </w:pPr>
      <w:r w:rsidRPr="0027503E">
        <w:rPr>
          <w:rFonts w:ascii="Times New Roman" w:eastAsia="Times New Roman" w:hAnsi="Times New Roman" w:cs="Times New Roman"/>
          <w:b/>
          <w:color w:val="000000"/>
          <w:u w:val="single"/>
        </w:rPr>
        <w:t xml:space="preserve">How </w:t>
      </w:r>
      <w:proofErr w:type="gramStart"/>
      <w:r w:rsidRPr="0027503E">
        <w:rPr>
          <w:rFonts w:ascii="Times New Roman" w:eastAsia="Times New Roman" w:hAnsi="Times New Roman" w:cs="Times New Roman"/>
          <w:b/>
          <w:color w:val="000000"/>
          <w:u w:val="single"/>
        </w:rPr>
        <w:t>much</w:t>
      </w:r>
      <w:proofErr w:type="gramEnd"/>
      <w:r w:rsidRPr="0027503E">
        <w:rPr>
          <w:rFonts w:ascii="Times New Roman" w:eastAsia="Times New Roman" w:hAnsi="Times New Roman" w:cs="Times New Roman"/>
          <w:b/>
          <w:color w:val="000000"/>
          <w:u w:val="single"/>
        </w:rPr>
        <w:t xml:space="preserve"> credit to give to participants</w:t>
      </w:r>
      <w:r w:rsidR="00A97FC0">
        <w:rPr>
          <w:rFonts w:ascii="Times New Roman" w:eastAsia="Times New Roman" w:hAnsi="Times New Roman" w:cs="Times New Roman"/>
          <w:b/>
          <w:color w:val="000000"/>
          <w:u w:val="single"/>
        </w:rPr>
        <w:t xml:space="preserve"> for in-person studies:</w:t>
      </w:r>
    </w:p>
    <w:p w14:paraId="7F89FAC8" w14:textId="77777777" w:rsidR="008F4DE2" w:rsidRPr="00142C40" w:rsidRDefault="008F4DE2" w:rsidP="008F4DE2">
      <w:pPr>
        <w:numPr>
          <w:ilvl w:val="0"/>
          <w:numId w:val="1"/>
        </w:numPr>
        <w:spacing w:before="100" w:beforeAutospacing="1" w:after="100" w:afterAutospacing="1"/>
        <w:rPr>
          <w:rFonts w:ascii="Times New Roman" w:eastAsia="Times New Roman" w:hAnsi="Times New Roman" w:cs="Times New Roman"/>
          <w:b/>
          <w:bCs/>
        </w:rPr>
      </w:pPr>
      <w:r w:rsidRPr="00142C40">
        <w:rPr>
          <w:rFonts w:ascii="Times New Roman" w:eastAsia="Times New Roman" w:hAnsi="Times New Roman" w:cs="Times New Roman"/>
          <w:b/>
          <w:bCs/>
          <w:color w:val="000000"/>
        </w:rPr>
        <w:t xml:space="preserve">In person studies lasting up to an hour: 1 </w:t>
      </w:r>
      <w:proofErr w:type="gramStart"/>
      <w:r w:rsidRPr="00142C40">
        <w:rPr>
          <w:rFonts w:ascii="Times New Roman" w:eastAsia="Times New Roman" w:hAnsi="Times New Roman" w:cs="Times New Roman"/>
          <w:b/>
          <w:bCs/>
          <w:color w:val="000000"/>
        </w:rPr>
        <w:t>credit</w:t>
      </w:r>
      <w:proofErr w:type="gramEnd"/>
    </w:p>
    <w:p w14:paraId="6A85E613" w14:textId="3CE37048" w:rsidR="008F4DE2" w:rsidRPr="00142C40" w:rsidRDefault="008F4DE2" w:rsidP="008F4DE2">
      <w:pPr>
        <w:numPr>
          <w:ilvl w:val="0"/>
          <w:numId w:val="1"/>
        </w:numPr>
        <w:spacing w:before="100" w:beforeAutospacing="1" w:after="100" w:afterAutospacing="1"/>
        <w:rPr>
          <w:rFonts w:ascii="Times New Roman" w:eastAsia="Times New Roman" w:hAnsi="Times New Roman" w:cs="Times New Roman"/>
          <w:b/>
          <w:bCs/>
        </w:rPr>
      </w:pPr>
      <w:r w:rsidRPr="00142C40">
        <w:rPr>
          <w:rFonts w:ascii="Times New Roman" w:eastAsia="Times New Roman" w:hAnsi="Times New Roman" w:cs="Times New Roman"/>
          <w:b/>
          <w:bCs/>
          <w:color w:val="000000"/>
        </w:rPr>
        <w:t xml:space="preserve">In person </w:t>
      </w:r>
      <w:r w:rsidR="00A97FC0" w:rsidRPr="00142C40">
        <w:rPr>
          <w:rFonts w:ascii="Times New Roman" w:eastAsia="Times New Roman" w:hAnsi="Times New Roman" w:cs="Times New Roman"/>
          <w:b/>
          <w:bCs/>
          <w:color w:val="000000"/>
        </w:rPr>
        <w:t>study</w:t>
      </w:r>
      <w:r w:rsidRPr="00142C40">
        <w:rPr>
          <w:rFonts w:ascii="Times New Roman" w:eastAsia="Times New Roman" w:hAnsi="Times New Roman" w:cs="Times New Roman"/>
          <w:b/>
          <w:bCs/>
          <w:color w:val="000000"/>
        </w:rPr>
        <w:t xml:space="preserve"> lasting between 1-2 hours: </w:t>
      </w:r>
      <w:proofErr w:type="gramStart"/>
      <w:r w:rsidRPr="00142C40">
        <w:rPr>
          <w:rFonts w:ascii="Times New Roman" w:eastAsia="Times New Roman" w:hAnsi="Times New Roman" w:cs="Times New Roman"/>
          <w:b/>
          <w:bCs/>
          <w:color w:val="000000"/>
        </w:rPr>
        <w:t>2</w:t>
      </w:r>
      <w:proofErr w:type="gramEnd"/>
      <w:r w:rsidRPr="00142C40">
        <w:rPr>
          <w:rFonts w:ascii="Times New Roman" w:eastAsia="Times New Roman" w:hAnsi="Times New Roman" w:cs="Times New Roman"/>
          <w:b/>
          <w:bCs/>
          <w:color w:val="000000"/>
        </w:rPr>
        <w:t xml:space="preserve"> credits.  </w:t>
      </w:r>
    </w:p>
    <w:p w14:paraId="54EEE07C" w14:textId="1CAE1A22" w:rsidR="00FB6B0E" w:rsidRPr="00142C40" w:rsidRDefault="008F4DE2" w:rsidP="004D6348">
      <w:pPr>
        <w:numPr>
          <w:ilvl w:val="0"/>
          <w:numId w:val="1"/>
        </w:numPr>
        <w:spacing w:before="100" w:beforeAutospacing="1" w:after="100" w:afterAutospacing="1"/>
        <w:rPr>
          <w:rFonts w:ascii="Times New Roman" w:eastAsia="Times New Roman" w:hAnsi="Times New Roman" w:cs="Times New Roman"/>
          <w:b/>
          <w:bCs/>
        </w:rPr>
      </w:pPr>
      <w:r w:rsidRPr="00142C40">
        <w:rPr>
          <w:rFonts w:ascii="Times New Roman" w:eastAsia="Times New Roman" w:hAnsi="Times New Roman" w:cs="Times New Roman"/>
          <w:b/>
          <w:bCs/>
          <w:color w:val="000000"/>
        </w:rPr>
        <w:t xml:space="preserve">If you are doing a data-driven project with human participants, please make sure the </w:t>
      </w:r>
      <w:proofErr w:type="gramStart"/>
      <w:r w:rsidRPr="00142C40">
        <w:rPr>
          <w:rFonts w:ascii="Times New Roman" w:eastAsia="Times New Roman" w:hAnsi="Times New Roman" w:cs="Times New Roman"/>
          <w:b/>
          <w:bCs/>
          <w:color w:val="000000"/>
        </w:rPr>
        <w:t>amount</w:t>
      </w:r>
      <w:proofErr w:type="gramEnd"/>
      <w:r w:rsidRPr="00142C40">
        <w:rPr>
          <w:rFonts w:ascii="Times New Roman" w:eastAsia="Times New Roman" w:hAnsi="Times New Roman" w:cs="Times New Roman"/>
          <w:b/>
          <w:bCs/>
          <w:color w:val="000000"/>
        </w:rPr>
        <w:t xml:space="preserve"> of credits for your study is appropriately communicated in your consent form</w:t>
      </w:r>
      <w:r w:rsidR="00207897" w:rsidRPr="00142C40">
        <w:rPr>
          <w:rFonts w:ascii="Times New Roman" w:eastAsia="Times New Roman" w:hAnsi="Times New Roman" w:cs="Times New Roman"/>
          <w:b/>
          <w:bCs/>
          <w:color w:val="000000"/>
        </w:rPr>
        <w:t xml:space="preserve"> and </w:t>
      </w:r>
      <w:r w:rsidR="00A97FC0" w:rsidRPr="00142C40">
        <w:rPr>
          <w:rFonts w:ascii="Times New Roman" w:eastAsia="Times New Roman" w:hAnsi="Times New Roman" w:cs="Times New Roman"/>
          <w:b/>
          <w:bCs/>
          <w:color w:val="000000"/>
        </w:rPr>
        <w:t xml:space="preserve">the participant </w:t>
      </w:r>
      <w:r w:rsidRPr="00142C40">
        <w:rPr>
          <w:rFonts w:ascii="Times New Roman" w:eastAsia="Times New Roman" w:hAnsi="Times New Roman" w:cs="Times New Roman"/>
          <w:b/>
          <w:bCs/>
          <w:color w:val="000000"/>
        </w:rPr>
        <w:t>sign-up sheet.</w:t>
      </w:r>
    </w:p>
    <w:p w14:paraId="50EED559" w14:textId="0CC3BF4A" w:rsidR="00DC6C51" w:rsidRDefault="00FB6B0E" w:rsidP="00FB6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42C40">
        <w:rPr>
          <w:rFonts w:ascii="Times New Roman" w:hAnsi="Times New Roman" w:cs="Times New Roman"/>
          <w:color w:val="000000"/>
        </w:rPr>
        <w:t xml:space="preserve">You </w:t>
      </w:r>
      <w:r w:rsidRPr="00142C40">
        <w:rPr>
          <w:rFonts w:ascii="Times New Roman" w:hAnsi="Times New Roman" w:cs="Times New Roman"/>
          <w:b/>
          <w:bCs/>
          <w:color w:val="000000"/>
        </w:rPr>
        <w:t xml:space="preserve">MUST be on time for every experimental session you schedule and notify each participant, if possible, at least 24 hours in advance should you need to cancel an experimental session. </w:t>
      </w:r>
      <w:r w:rsidRPr="00142C40">
        <w:rPr>
          <w:rFonts w:ascii="Times New Roman" w:hAnsi="Times New Roman" w:cs="Times New Roman"/>
          <w:color w:val="000000"/>
        </w:rPr>
        <w:t xml:space="preserve">If you must cancel your experiment with less than 24 </w:t>
      </w:r>
      <w:proofErr w:type="spellStart"/>
      <w:proofErr w:type="gramStart"/>
      <w:r w:rsidRPr="00142C40">
        <w:rPr>
          <w:rFonts w:ascii="Times New Roman" w:hAnsi="Times New Roman" w:cs="Times New Roman"/>
          <w:color w:val="000000"/>
        </w:rPr>
        <w:t>hours</w:t>
      </w:r>
      <w:proofErr w:type="gramEnd"/>
      <w:r w:rsidRPr="00142C40">
        <w:rPr>
          <w:rFonts w:ascii="Times New Roman" w:hAnsi="Times New Roman" w:cs="Times New Roman"/>
          <w:color w:val="000000"/>
        </w:rPr>
        <w:t xml:space="preserve"> notice</w:t>
      </w:r>
      <w:proofErr w:type="spellEnd"/>
      <w:r w:rsidRPr="00142C40">
        <w:rPr>
          <w:rFonts w:ascii="Times New Roman" w:hAnsi="Times New Roman" w:cs="Times New Roman"/>
          <w:color w:val="000000"/>
        </w:rPr>
        <w:t>, t</w:t>
      </w:r>
      <w:r w:rsidR="00A97FC0" w:rsidRPr="00142C40">
        <w:rPr>
          <w:rFonts w:ascii="Times New Roman" w:hAnsi="Times New Roman" w:cs="Times New Roman"/>
          <w:color w:val="000000"/>
        </w:rPr>
        <w:t>ry to alert the student worker who might be able to contact the participants (this might not always be feasible)</w:t>
      </w:r>
      <w:r w:rsidRPr="00142C40">
        <w:rPr>
          <w:rFonts w:ascii="Times New Roman" w:hAnsi="Times New Roman" w:cs="Times New Roman"/>
          <w:color w:val="000000"/>
        </w:rPr>
        <w:t>.</w:t>
      </w:r>
      <w:r w:rsidR="00A97FC0" w:rsidRPr="00142C40">
        <w:rPr>
          <w:rFonts w:ascii="Times New Roman" w:hAnsi="Times New Roman" w:cs="Times New Roman"/>
          <w:color w:val="000000"/>
        </w:rPr>
        <w:t xml:space="preserve"> You should also try to leave a note on the door of the experiment room that the experiment (provide experiment number, date, and time) </w:t>
      </w:r>
      <w:proofErr w:type="gramStart"/>
      <w:r w:rsidR="00A97FC0" w:rsidRPr="00142C40">
        <w:rPr>
          <w:rFonts w:ascii="Times New Roman" w:hAnsi="Times New Roman" w:cs="Times New Roman"/>
          <w:color w:val="000000"/>
        </w:rPr>
        <w:t>is canceled</w:t>
      </w:r>
      <w:proofErr w:type="gramEnd"/>
      <w:r w:rsidR="00A97FC0" w:rsidRPr="00142C40">
        <w:rPr>
          <w:rFonts w:ascii="Times New Roman" w:hAnsi="Times New Roman" w:cs="Times New Roman"/>
          <w:color w:val="000000"/>
        </w:rPr>
        <w:t xml:space="preserve">. </w:t>
      </w:r>
      <w:r w:rsidRPr="00142C40">
        <w:rPr>
          <w:rFonts w:ascii="Times New Roman" w:hAnsi="Times New Roman" w:cs="Times New Roman"/>
          <w:color w:val="000000"/>
        </w:rPr>
        <w:t>Avoid doing this except for dire emergencies</w:t>
      </w:r>
      <w:proofErr w:type="gramStart"/>
      <w:r w:rsidRPr="00142C40">
        <w:rPr>
          <w:rFonts w:ascii="Times New Roman" w:hAnsi="Times New Roman" w:cs="Times New Roman"/>
          <w:color w:val="000000"/>
        </w:rPr>
        <w:t>.</w:t>
      </w:r>
      <w:r w:rsidR="008F4DE2" w:rsidRPr="00142C40">
        <w:rPr>
          <w:rFonts w:ascii="Times New Roman" w:hAnsi="Times New Roman" w:cs="Times New Roman"/>
          <w:color w:val="000000"/>
        </w:rPr>
        <w:t xml:space="preserve">  </w:t>
      </w:r>
      <w:proofErr w:type="gramEnd"/>
      <w:r w:rsidR="008F4DE2" w:rsidRPr="00142C40">
        <w:rPr>
          <w:rFonts w:ascii="Times New Roman" w:hAnsi="Times New Roman" w:cs="Times New Roman"/>
          <w:color w:val="000000"/>
        </w:rPr>
        <w:t>You must alert your advisor if you need to cancel an experimental session.</w:t>
      </w:r>
    </w:p>
    <w:p w14:paraId="6DC89059" w14:textId="77777777" w:rsidR="00A97FC0" w:rsidRDefault="00A97FC0" w:rsidP="00FB6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40429E0" w14:textId="77777777" w:rsidR="00A97FC0" w:rsidRPr="0027503E" w:rsidRDefault="00A97FC0" w:rsidP="00A97FC0">
      <w:pPr>
        <w:spacing w:before="100" w:beforeAutospacing="1" w:after="100" w:afterAutospacing="1"/>
        <w:rPr>
          <w:rFonts w:ascii="Times New Roman" w:hAnsi="Times New Roman" w:cs="Times New Roman"/>
          <w:color w:val="000000"/>
        </w:rPr>
      </w:pPr>
      <w:r w:rsidRPr="0027503E">
        <w:rPr>
          <w:rFonts w:ascii="Times New Roman" w:hAnsi="Times New Roman" w:cs="Times New Roman"/>
          <w:b/>
          <w:color w:val="000000"/>
        </w:rPr>
        <w:t xml:space="preserve">Positive versus Negative Credits - </w:t>
      </w:r>
      <w:r w:rsidRPr="0027503E">
        <w:rPr>
          <w:rFonts w:ascii="Times New Roman" w:hAnsi="Times New Roman" w:cs="Times New Roman"/>
          <w:color w:val="000000"/>
        </w:rPr>
        <w:t xml:space="preserve">All students who participate in your experiment should receive positive credit. General Psychology students will </w:t>
      </w:r>
      <w:proofErr w:type="gramStart"/>
      <w:r w:rsidRPr="0027503E">
        <w:rPr>
          <w:rFonts w:ascii="Times New Roman" w:hAnsi="Times New Roman" w:cs="Times New Roman"/>
          <w:color w:val="000000"/>
        </w:rPr>
        <w:t>be told</w:t>
      </w:r>
      <w:proofErr w:type="gramEnd"/>
      <w:r w:rsidRPr="0027503E">
        <w:rPr>
          <w:rFonts w:ascii="Times New Roman" w:hAnsi="Times New Roman" w:cs="Times New Roman"/>
          <w:color w:val="000000"/>
        </w:rPr>
        <w:t xml:space="preserve"> that it is their responsibility to contact the experimenter via e-mail if they must cancel their reservation. If they do not appear for your experiment at the agreed-upon time and place, and they have not contacted you to reschedule, you </w:t>
      </w:r>
      <w:r w:rsidRPr="0027503E">
        <w:rPr>
          <w:rFonts w:ascii="Times New Roman" w:hAnsi="Times New Roman" w:cs="Times New Roman"/>
          <w:b/>
          <w:bCs/>
          <w:color w:val="000000"/>
        </w:rPr>
        <w:t xml:space="preserve">MUST </w:t>
      </w:r>
      <w:r w:rsidRPr="0027503E">
        <w:rPr>
          <w:rFonts w:ascii="Times New Roman" w:hAnsi="Times New Roman" w:cs="Times New Roman"/>
          <w:color w:val="000000"/>
        </w:rPr>
        <w:t>give them negative credit.</w:t>
      </w:r>
    </w:p>
    <w:p w14:paraId="3A472D66" w14:textId="74DDD93D" w:rsidR="00A97FC0" w:rsidRPr="0027503E" w:rsidDel="00A97FC0" w:rsidRDefault="00A97FC0" w:rsidP="00FB6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0" w:author="Tia M. Murphy" w:date="2023-10-09T15:07:00Z"/>
          <w:rFonts w:ascii="Times New Roman" w:hAnsi="Times New Roman" w:cs="Times New Roman"/>
          <w:color w:val="000000"/>
        </w:rPr>
      </w:pPr>
    </w:p>
    <w:p w14:paraId="21B56ABC" w14:textId="77777777" w:rsidR="006C4CEC" w:rsidRPr="0027503E" w:rsidRDefault="006C4CEC" w:rsidP="006C4CEC">
      <w:pPr>
        <w:spacing w:before="100" w:beforeAutospacing="1" w:after="100" w:afterAutospacing="1"/>
        <w:rPr>
          <w:rFonts w:ascii="Times New Roman" w:eastAsia="Times New Roman" w:hAnsi="Times New Roman" w:cs="Times New Roman"/>
        </w:rPr>
      </w:pPr>
      <w:r w:rsidRPr="0027503E">
        <w:rPr>
          <w:rFonts w:ascii="Times New Roman" w:eastAsia="Times New Roman" w:hAnsi="Times New Roman" w:cs="Times New Roman"/>
        </w:rPr>
        <w:t>________________________________________________________________________</w:t>
      </w:r>
    </w:p>
    <w:p w14:paraId="47CC77E0" w14:textId="7260E5E0" w:rsidR="006C4CEC" w:rsidRPr="0027503E" w:rsidRDefault="006C4CEC" w:rsidP="00BB18A0">
      <w:pPr>
        <w:spacing w:before="100" w:beforeAutospacing="1" w:after="100" w:afterAutospacing="1"/>
        <w:jc w:val="center"/>
        <w:rPr>
          <w:rFonts w:ascii="Times New Roman" w:eastAsia="Times New Roman" w:hAnsi="Times New Roman" w:cs="Times New Roman"/>
          <w:bCs/>
        </w:rPr>
      </w:pPr>
      <w:r w:rsidRPr="0027503E">
        <w:rPr>
          <w:rFonts w:ascii="Times New Roman" w:eastAsia="Times New Roman" w:hAnsi="Times New Roman" w:cs="Times New Roman"/>
          <w:bCs/>
        </w:rPr>
        <w:t>Online Surveys</w:t>
      </w:r>
    </w:p>
    <w:p w14:paraId="192F378F" w14:textId="77777777" w:rsidR="00BB18A0" w:rsidRPr="0027503E" w:rsidRDefault="00BB18A0" w:rsidP="00BB18A0">
      <w:pPr>
        <w:rPr>
          <w:rFonts w:ascii="Times New Roman" w:hAnsi="Times New Roman" w:cs="Times New Roman"/>
        </w:rPr>
      </w:pPr>
      <w:r w:rsidRPr="0027503E">
        <w:rPr>
          <w:rFonts w:ascii="Times New Roman" w:hAnsi="Times New Roman" w:cs="Times New Roman"/>
          <w:noProof/>
        </w:rPr>
        <w:drawing>
          <wp:anchor distT="0" distB="0" distL="114300" distR="114300" simplePos="0" relativeHeight="251659264" behindDoc="0" locked="0" layoutInCell="1" allowOverlap="1" wp14:anchorId="30B2E8F3" wp14:editId="5A9F7749">
            <wp:simplePos x="0" y="0"/>
            <wp:positionH relativeFrom="column">
              <wp:posOffset>4300220</wp:posOffset>
            </wp:positionH>
            <wp:positionV relativeFrom="paragraph">
              <wp:posOffset>135255</wp:posOffset>
            </wp:positionV>
            <wp:extent cx="1777365" cy="2204085"/>
            <wp:effectExtent l="0" t="0" r="0" b="5715"/>
            <wp:wrapSquare wrapText="bothSides"/>
            <wp:docPr id="1" name="Picture 1" descr="A screenshot of an e-mail from the Internal Review Board for Research with Human Subjects. The I.R.B. identifying number is highlighted. A complete transcript of the text in this image is included at the end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n e-mail from the Internal Review Board for Research with Human Subjects. The I.R.B. identifying number is highlighted. A complete transcript of the text in this image is included at the end of the docu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7365" cy="2204085"/>
                    </a:xfrm>
                    <a:prstGeom prst="rect">
                      <a:avLst/>
                    </a:prstGeom>
                  </pic:spPr>
                </pic:pic>
              </a:graphicData>
            </a:graphic>
          </wp:anchor>
        </w:drawing>
      </w:r>
      <w:r w:rsidRPr="0027503E">
        <w:rPr>
          <w:rFonts w:ascii="Times New Roman" w:hAnsi="Times New Roman" w:cs="Times New Roman"/>
          <w:b/>
          <w:bCs/>
        </w:rPr>
        <w:t>1. Posting Your Survey</w:t>
      </w:r>
    </w:p>
    <w:p w14:paraId="437330E1"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After you have received IRB approval for your study (congratulations!), your study is ready to </w:t>
      </w:r>
      <w:proofErr w:type="gramStart"/>
      <w:r w:rsidRPr="0027503E">
        <w:rPr>
          <w:rFonts w:ascii="Times New Roman" w:hAnsi="Times New Roman" w:cs="Times New Roman"/>
        </w:rPr>
        <w:t>be posted</w:t>
      </w:r>
      <w:proofErr w:type="gramEnd"/>
      <w:r w:rsidRPr="0027503E">
        <w:rPr>
          <w:rFonts w:ascii="Times New Roman" w:hAnsi="Times New Roman" w:cs="Times New Roman"/>
        </w:rPr>
        <w:t xml:space="preserve">. </w:t>
      </w:r>
      <w:proofErr w:type="gramStart"/>
      <w:r w:rsidRPr="0027503E">
        <w:rPr>
          <w:rFonts w:ascii="Times New Roman" w:hAnsi="Times New Roman" w:cs="Times New Roman"/>
        </w:rPr>
        <w:t>In order to</w:t>
      </w:r>
      <w:proofErr w:type="gramEnd"/>
      <w:r w:rsidRPr="0027503E">
        <w:rPr>
          <w:rFonts w:ascii="Times New Roman" w:hAnsi="Times New Roman" w:cs="Times New Roman"/>
        </w:rPr>
        <w:t xml:space="preserve"> make filing easy and straightforward, there are a few best practices to keep in mind when sending your survey for posting on the General Psychology Canvas pages. Firstly, make sure to take note of your </w:t>
      </w:r>
      <w:r w:rsidRPr="0027503E">
        <w:rPr>
          <w:rFonts w:ascii="Times New Roman" w:hAnsi="Times New Roman" w:cs="Times New Roman"/>
          <w:b/>
          <w:bCs/>
        </w:rPr>
        <w:t xml:space="preserve">IRB Experimental Number. </w:t>
      </w:r>
      <w:r w:rsidRPr="0027503E">
        <w:rPr>
          <w:rFonts w:ascii="Times New Roman" w:hAnsi="Times New Roman" w:cs="Times New Roman"/>
        </w:rPr>
        <w:t>The IRB student worker will note this in your approval email (see right).</w:t>
      </w:r>
    </w:p>
    <w:p w14:paraId="35270FF7"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Now, you can </w:t>
      </w:r>
      <w:proofErr w:type="gramStart"/>
      <w:r w:rsidRPr="0027503E">
        <w:rPr>
          <w:rFonts w:ascii="Times New Roman" w:hAnsi="Times New Roman" w:cs="Times New Roman"/>
        </w:rPr>
        <w:t>write</w:t>
      </w:r>
      <w:proofErr w:type="gramEnd"/>
      <w:r w:rsidRPr="0027503E">
        <w:rPr>
          <w:rFonts w:ascii="Times New Roman" w:hAnsi="Times New Roman" w:cs="Times New Roman"/>
        </w:rPr>
        <w:t xml:space="preserve"> your email to the Psychology Department Student Worker to have it posted! Format is not strict, but it helps keep things neat and avoids confusion during the credit tracking process further down the line. The things you should include in your email are:</w:t>
      </w:r>
    </w:p>
    <w:p w14:paraId="369C439C"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The Subject: “(IRB #) Title of Survey – Ready for Posting”</w:t>
      </w:r>
    </w:p>
    <w:p w14:paraId="23DA7916"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lastRenderedPageBreak/>
        <w:t>The title of your survey, as it appears in your IRB and on your survey itself. These should be the same title. Keeping this consistent across your records and the General Psychology page, rather than using a shorted title, ensures that studies with similar subjects are still uniquely identifiable.</w:t>
      </w:r>
    </w:p>
    <w:p w14:paraId="0F640A6D"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The IRB Experimental Number of your survey</w:t>
      </w:r>
    </w:p>
    <w:p w14:paraId="0BF0AB60"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A brief description of your survey:</w:t>
      </w:r>
    </w:p>
    <w:p w14:paraId="2AEB490F"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The purpose of this study is to _______.</w:t>
      </w:r>
    </w:p>
    <w:p w14:paraId="1F5E8D5B"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w:t>
      </w:r>
      <w:r w:rsidRPr="0027503E">
        <w:rPr>
          <w:rFonts w:ascii="Times New Roman" w:hAnsi="Times New Roman" w:cs="Times New Roman"/>
          <w:b/>
          <w:bCs/>
        </w:rPr>
        <w:t>Optional</w:t>
      </w:r>
      <w:r w:rsidRPr="0027503E">
        <w:rPr>
          <w:rFonts w:ascii="Times New Roman" w:hAnsi="Times New Roman" w:cs="Times New Roman"/>
        </w:rPr>
        <w:t xml:space="preserve">) Trigger/risk warning for a study if it may contain sensitive information. For instance, if you are posting a survey about eating disorders, you may want to note that questions regarding eating pathology will </w:t>
      </w:r>
      <w:proofErr w:type="gramStart"/>
      <w:r w:rsidRPr="0027503E">
        <w:rPr>
          <w:rFonts w:ascii="Times New Roman" w:hAnsi="Times New Roman" w:cs="Times New Roman"/>
        </w:rPr>
        <w:t>be included</w:t>
      </w:r>
      <w:proofErr w:type="gramEnd"/>
      <w:r w:rsidRPr="0027503E">
        <w:rPr>
          <w:rFonts w:ascii="Times New Roman" w:hAnsi="Times New Roman" w:cs="Times New Roman"/>
        </w:rPr>
        <w:t xml:space="preserve"> in the survey. </w:t>
      </w:r>
    </w:p>
    <w:p w14:paraId="0961ABC9"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 xml:space="preserve">This study will take approximately ____ minutes to complete. </w:t>
      </w:r>
    </w:p>
    <w:p w14:paraId="0307FBB1"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General Psychology students will receive ____ credit(s) for completion of this survey.</w:t>
      </w:r>
    </w:p>
    <w:p w14:paraId="644F5538" w14:textId="0E8180DE" w:rsidR="00BB18A0" w:rsidRPr="0027503E" w:rsidRDefault="00BB18A0" w:rsidP="00BB18A0">
      <w:pPr>
        <w:pStyle w:val="ListParagraph"/>
        <w:numPr>
          <w:ilvl w:val="0"/>
          <w:numId w:val="9"/>
        </w:numPr>
        <w:spacing w:after="160" w:line="259" w:lineRule="auto"/>
        <w:rPr>
          <w:rFonts w:ascii="Times New Roman" w:hAnsi="Times New Roman" w:cs="Times New Roman"/>
        </w:rPr>
      </w:pPr>
      <w:commentRangeStart w:id="1"/>
      <w:del w:id="2" w:author="Emily N. Boggs" w:date="2023-10-24T12:50:00Z">
        <w:r w:rsidRPr="0027503E" w:rsidDel="00826569">
          <w:rPr>
            <w:rFonts w:ascii="Times New Roman" w:hAnsi="Times New Roman" w:cs="Times New Roman"/>
            <w:noProof/>
          </w:rPr>
          <w:drawing>
            <wp:anchor distT="0" distB="0" distL="114300" distR="114300" simplePos="0" relativeHeight="251660288" behindDoc="1" locked="0" layoutInCell="1" allowOverlap="1" wp14:anchorId="32B01086" wp14:editId="626E48AE">
              <wp:simplePos x="0" y="0"/>
              <wp:positionH relativeFrom="margin">
                <wp:posOffset>1196975</wp:posOffset>
              </wp:positionH>
              <wp:positionV relativeFrom="paragraph">
                <wp:posOffset>440055</wp:posOffset>
              </wp:positionV>
              <wp:extent cx="4692650" cy="2279650"/>
              <wp:effectExtent l="0" t="0" r="0" b="6350"/>
              <wp:wrapTight wrapText="bothSides">
                <wp:wrapPolygon edited="0">
                  <wp:start x="0" y="0"/>
                  <wp:lineTo x="0" y="21480"/>
                  <wp:lineTo x="21483" y="21480"/>
                  <wp:lineTo x="21483" y="0"/>
                  <wp:lineTo x="0" y="0"/>
                </wp:wrapPolygon>
              </wp:wrapTight>
              <wp:docPr id="163090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01488" name="Picture 1"/>
                      <pic:cNvPicPr/>
                    </pic:nvPicPr>
                    <pic:blipFill>
                      <a:blip r:embed="rId15"/>
                      <a:stretch>
                        <a:fillRect/>
                      </a:stretch>
                    </pic:blipFill>
                    <pic:spPr>
                      <a:xfrm>
                        <a:off x="0" y="0"/>
                        <a:ext cx="4692650" cy="2279650"/>
                      </a:xfrm>
                      <a:prstGeom prst="rect">
                        <a:avLst/>
                      </a:prstGeom>
                    </pic:spPr>
                  </pic:pic>
                </a:graphicData>
              </a:graphic>
              <wp14:sizeRelH relativeFrom="margin">
                <wp14:pctWidth>0</wp14:pctWidth>
              </wp14:sizeRelH>
              <wp14:sizeRelV relativeFrom="margin">
                <wp14:pctHeight>0</wp14:pctHeight>
              </wp14:sizeRelV>
            </wp:anchor>
          </w:drawing>
        </w:r>
      </w:del>
      <w:commentRangeEnd w:id="1"/>
      <w:r w:rsidR="00A97FC0">
        <w:rPr>
          <w:rStyle w:val="CommentReference"/>
        </w:rPr>
        <w:commentReference w:id="1"/>
      </w:r>
      <w:r w:rsidRPr="0027503E">
        <w:rPr>
          <w:rFonts w:ascii="Times New Roman" w:hAnsi="Times New Roman" w:cs="Times New Roman"/>
        </w:rPr>
        <w:t>Your Qualtrics survey link (make sure it is the published link and not a link to a preview version of your survey!)</w:t>
      </w:r>
    </w:p>
    <w:p w14:paraId="6E55F9C7" w14:textId="206358F1" w:rsidR="00BB18A0" w:rsidRPr="0027503E" w:rsidRDefault="00BB18A0" w:rsidP="00BB18A0">
      <w:pPr>
        <w:spacing w:after="160" w:line="259" w:lineRule="auto"/>
        <w:rPr>
          <w:rFonts w:ascii="Times New Roman" w:hAnsi="Times New Roman" w:cs="Times New Roman"/>
        </w:rPr>
      </w:pPr>
    </w:p>
    <w:p w14:paraId="52852DB8" w14:textId="77777777" w:rsidR="00BB18A0" w:rsidRPr="0027503E" w:rsidRDefault="00BB18A0" w:rsidP="00BB18A0">
      <w:pPr>
        <w:rPr>
          <w:rFonts w:ascii="Times New Roman" w:hAnsi="Times New Roman" w:cs="Times New Roman"/>
        </w:rPr>
      </w:pPr>
    </w:p>
    <w:p w14:paraId="5A37DDA9" w14:textId="77777777" w:rsidR="00BB18A0" w:rsidRPr="0027503E" w:rsidRDefault="00BB18A0" w:rsidP="00BB18A0">
      <w:pPr>
        <w:rPr>
          <w:rFonts w:ascii="Times New Roman" w:hAnsi="Times New Roman" w:cs="Times New Roman"/>
          <w:noProof/>
        </w:rPr>
      </w:pPr>
      <w:r w:rsidRPr="0027503E">
        <w:rPr>
          <w:rFonts w:ascii="Times New Roman" w:hAnsi="Times New Roman" w:cs="Times New Roman"/>
        </w:rPr>
        <w:t xml:space="preserve">To put that all together, </w:t>
      </w:r>
      <w:proofErr w:type="gramStart"/>
      <w:r w:rsidRPr="0027503E">
        <w:rPr>
          <w:rFonts w:ascii="Times New Roman" w:hAnsi="Times New Roman" w:cs="Times New Roman"/>
        </w:rPr>
        <w:t>here’s</w:t>
      </w:r>
      <w:proofErr w:type="gramEnd"/>
      <w:r w:rsidRPr="0027503E">
        <w:rPr>
          <w:rFonts w:ascii="Times New Roman" w:hAnsi="Times New Roman" w:cs="Times New Roman"/>
        </w:rPr>
        <w:t xml:space="preserve"> an example of what this might look like:</w:t>
      </w:r>
      <w:r w:rsidRPr="0027503E">
        <w:rPr>
          <w:rFonts w:ascii="Times New Roman" w:hAnsi="Times New Roman" w:cs="Times New Roman"/>
          <w:noProof/>
        </w:rPr>
        <w:t xml:space="preserve"> </w:t>
      </w:r>
    </w:p>
    <w:p w14:paraId="2C3F72DD" w14:textId="77777777" w:rsidR="00BB18A0" w:rsidRPr="0027503E" w:rsidRDefault="00BB18A0" w:rsidP="00BB18A0">
      <w:pPr>
        <w:rPr>
          <w:rFonts w:ascii="Times New Roman" w:hAnsi="Times New Roman" w:cs="Times New Roman"/>
        </w:rPr>
      </w:pPr>
    </w:p>
    <w:p w14:paraId="1926534B" w14:textId="77777777" w:rsidR="00BB18A0" w:rsidRPr="0027503E" w:rsidRDefault="00BB18A0" w:rsidP="00BB18A0">
      <w:pPr>
        <w:rPr>
          <w:rFonts w:ascii="Times New Roman" w:hAnsi="Times New Roman" w:cs="Times New Roman"/>
        </w:rPr>
      </w:pPr>
    </w:p>
    <w:p w14:paraId="6E5610E7" w14:textId="77777777" w:rsidR="00BB18A0" w:rsidRPr="0027503E" w:rsidRDefault="00BB18A0" w:rsidP="00BB18A0">
      <w:pPr>
        <w:rPr>
          <w:rFonts w:ascii="Times New Roman" w:hAnsi="Times New Roman" w:cs="Times New Roman"/>
        </w:rPr>
      </w:pPr>
    </w:p>
    <w:p w14:paraId="76D351A5" w14:textId="77777777" w:rsidR="00BB18A0" w:rsidRPr="0027503E" w:rsidRDefault="00BB18A0" w:rsidP="00BB18A0">
      <w:pPr>
        <w:rPr>
          <w:rFonts w:ascii="Times New Roman" w:hAnsi="Times New Roman" w:cs="Times New Roman"/>
        </w:rPr>
      </w:pPr>
    </w:p>
    <w:p w14:paraId="4F601FFC" w14:textId="77777777" w:rsidR="00BB18A0" w:rsidRPr="0027503E" w:rsidRDefault="00BB18A0" w:rsidP="00BB18A0">
      <w:pPr>
        <w:rPr>
          <w:rFonts w:ascii="Times New Roman" w:hAnsi="Times New Roman" w:cs="Times New Roman"/>
        </w:rPr>
      </w:pPr>
    </w:p>
    <w:p w14:paraId="6C4D0EEF" w14:textId="77777777" w:rsidR="00BB18A0" w:rsidRPr="0027503E" w:rsidRDefault="00BB18A0" w:rsidP="00BB18A0">
      <w:pPr>
        <w:rPr>
          <w:rFonts w:ascii="Times New Roman" w:hAnsi="Times New Roman" w:cs="Times New Roman"/>
        </w:rPr>
      </w:pPr>
    </w:p>
    <w:p w14:paraId="23F01E28" w14:textId="35B7EEB3"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Once you have this written, you can send it to the Student </w:t>
      </w:r>
      <w:proofErr w:type="gramStart"/>
      <w:r w:rsidRPr="0027503E">
        <w:rPr>
          <w:rFonts w:ascii="Times New Roman" w:hAnsi="Times New Roman" w:cs="Times New Roman"/>
        </w:rPr>
        <w:t>Worker</w:t>
      </w:r>
      <w:proofErr w:type="gramEnd"/>
      <w:r w:rsidRPr="0027503E">
        <w:rPr>
          <w:rFonts w:ascii="Times New Roman" w:hAnsi="Times New Roman" w:cs="Times New Roman"/>
        </w:rPr>
        <w:t xml:space="preserve"> and they will post it to the General Psychology Canvas pages. You will receive confirmation that your study </w:t>
      </w:r>
      <w:proofErr w:type="gramStart"/>
      <w:r w:rsidRPr="0027503E">
        <w:rPr>
          <w:rFonts w:ascii="Times New Roman" w:hAnsi="Times New Roman" w:cs="Times New Roman"/>
        </w:rPr>
        <w:t>is posted</w:t>
      </w:r>
      <w:proofErr w:type="gramEnd"/>
      <w:r w:rsidRPr="0027503E">
        <w:rPr>
          <w:rFonts w:ascii="Times New Roman" w:hAnsi="Times New Roman" w:cs="Times New Roman"/>
        </w:rPr>
        <w:t xml:space="preserve"> through a “Like” notification or via e-mail from the Student Worker. </w:t>
      </w:r>
    </w:p>
    <w:p w14:paraId="4DC197B5" w14:textId="77777777" w:rsidR="00BB18A0" w:rsidRPr="0027503E" w:rsidRDefault="00BB18A0" w:rsidP="00BB18A0">
      <w:pPr>
        <w:rPr>
          <w:rFonts w:ascii="Times New Roman" w:hAnsi="Times New Roman" w:cs="Times New Roman"/>
          <w:b/>
          <w:bCs/>
        </w:rPr>
      </w:pPr>
    </w:p>
    <w:p w14:paraId="16E5D6EB" w14:textId="77777777" w:rsidR="00BB18A0" w:rsidRPr="0027503E" w:rsidRDefault="00BB18A0" w:rsidP="00BB18A0">
      <w:pPr>
        <w:rPr>
          <w:rFonts w:ascii="Times New Roman" w:hAnsi="Times New Roman" w:cs="Times New Roman"/>
          <w:b/>
          <w:bCs/>
        </w:rPr>
      </w:pPr>
      <w:r w:rsidRPr="0027503E">
        <w:rPr>
          <w:rFonts w:ascii="Times New Roman" w:hAnsi="Times New Roman" w:cs="Times New Roman"/>
          <w:b/>
          <w:bCs/>
        </w:rPr>
        <w:t>2. Closing Your Survey</w:t>
      </w:r>
    </w:p>
    <w:p w14:paraId="0A72B8E3"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If possible, try to let the student worker know </w:t>
      </w:r>
      <w:r w:rsidRPr="0027503E">
        <w:rPr>
          <w:rFonts w:ascii="Times New Roman" w:hAnsi="Times New Roman" w:cs="Times New Roman"/>
          <w:i/>
          <w:iCs/>
        </w:rPr>
        <w:t xml:space="preserve">before </w:t>
      </w:r>
      <w:r w:rsidRPr="0027503E">
        <w:rPr>
          <w:rFonts w:ascii="Times New Roman" w:hAnsi="Times New Roman" w:cs="Times New Roman"/>
        </w:rPr>
        <w:t xml:space="preserve">your survey </w:t>
      </w:r>
      <w:proofErr w:type="gramStart"/>
      <w:r w:rsidRPr="0027503E">
        <w:rPr>
          <w:rFonts w:ascii="Times New Roman" w:hAnsi="Times New Roman" w:cs="Times New Roman"/>
        </w:rPr>
        <w:t>is closed</w:t>
      </w:r>
      <w:proofErr w:type="gramEnd"/>
      <w:r w:rsidRPr="0027503E">
        <w:rPr>
          <w:rFonts w:ascii="Times New Roman" w:hAnsi="Times New Roman" w:cs="Times New Roman"/>
        </w:rPr>
        <w:t xml:space="preserve"> that you are planning to close it. If you know your exact data collection </w:t>
      </w:r>
      <w:proofErr w:type="gramStart"/>
      <w:r w:rsidRPr="0027503E">
        <w:rPr>
          <w:rFonts w:ascii="Times New Roman" w:hAnsi="Times New Roman" w:cs="Times New Roman"/>
        </w:rPr>
        <w:t>time frame</w:t>
      </w:r>
      <w:proofErr w:type="gramEnd"/>
      <w:r w:rsidRPr="0027503E">
        <w:rPr>
          <w:rFonts w:ascii="Times New Roman" w:hAnsi="Times New Roman" w:cs="Times New Roman"/>
        </w:rPr>
        <w:t xml:space="preserve"> when you send your survey for posting, feel free to include this information then. Since most students do not know their </w:t>
      </w:r>
      <w:proofErr w:type="gramStart"/>
      <w:r w:rsidRPr="0027503E">
        <w:rPr>
          <w:rFonts w:ascii="Times New Roman" w:hAnsi="Times New Roman" w:cs="Times New Roman"/>
        </w:rPr>
        <w:t>time frame</w:t>
      </w:r>
      <w:proofErr w:type="gramEnd"/>
      <w:r w:rsidRPr="0027503E">
        <w:rPr>
          <w:rFonts w:ascii="Times New Roman" w:hAnsi="Times New Roman" w:cs="Times New Roman"/>
        </w:rPr>
        <w:t xml:space="preserve"> prior to beginning data collection, this is not required. </w:t>
      </w:r>
    </w:p>
    <w:p w14:paraId="6E2B82D3"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When you are ready to close your survey, send the student worker a brief email about 2-3 days before closing. Simply state the date you intend to close the survey (if you have a specific time, this can also </w:t>
      </w:r>
      <w:proofErr w:type="gramStart"/>
      <w:r w:rsidRPr="0027503E">
        <w:rPr>
          <w:rFonts w:ascii="Times New Roman" w:hAnsi="Times New Roman" w:cs="Times New Roman"/>
        </w:rPr>
        <w:t>be included</w:t>
      </w:r>
      <w:proofErr w:type="gramEnd"/>
      <w:r w:rsidRPr="0027503E">
        <w:rPr>
          <w:rFonts w:ascii="Times New Roman" w:hAnsi="Times New Roman" w:cs="Times New Roman"/>
        </w:rPr>
        <w:t xml:space="preserve">, but is not necessary). The Student Worker will send out a “last call” to General Psychology students to inform them that the study is closing, which may add </w:t>
      </w:r>
      <w:proofErr w:type="gramStart"/>
      <w:r w:rsidRPr="0027503E">
        <w:rPr>
          <w:rFonts w:ascii="Times New Roman" w:hAnsi="Times New Roman" w:cs="Times New Roman"/>
        </w:rPr>
        <w:t>a few</w:t>
      </w:r>
      <w:proofErr w:type="gramEnd"/>
      <w:r w:rsidRPr="0027503E">
        <w:rPr>
          <w:rFonts w:ascii="Times New Roman" w:hAnsi="Times New Roman" w:cs="Times New Roman"/>
        </w:rPr>
        <w:t xml:space="preserve"> more responses just prior to the survey’s close date. Then, </w:t>
      </w:r>
      <w:r w:rsidRPr="0027503E">
        <w:rPr>
          <w:rFonts w:ascii="Times New Roman" w:hAnsi="Times New Roman" w:cs="Times New Roman"/>
        </w:rPr>
        <w:lastRenderedPageBreak/>
        <w:t>the Student Worker will mark your study as “closed” on the Canvas pages on your close date.</w:t>
      </w:r>
    </w:p>
    <w:p w14:paraId="1646D8DC" w14:textId="77777777" w:rsidR="00BB18A0" w:rsidRPr="0027503E" w:rsidRDefault="00BB18A0" w:rsidP="00BB18A0">
      <w:pPr>
        <w:rPr>
          <w:rFonts w:ascii="Times New Roman" w:hAnsi="Times New Roman" w:cs="Times New Roman"/>
        </w:rPr>
      </w:pPr>
    </w:p>
    <w:p w14:paraId="36FA1B4E" w14:textId="77777777" w:rsidR="00BB18A0" w:rsidRPr="0027503E" w:rsidRDefault="00BB18A0" w:rsidP="00BB18A0">
      <w:pPr>
        <w:rPr>
          <w:rFonts w:ascii="Times New Roman" w:hAnsi="Times New Roman" w:cs="Times New Roman"/>
          <w:b/>
          <w:bCs/>
        </w:rPr>
      </w:pPr>
      <w:r w:rsidRPr="0027503E">
        <w:rPr>
          <w:rFonts w:ascii="Times New Roman" w:hAnsi="Times New Roman" w:cs="Times New Roman"/>
          <w:b/>
          <w:bCs/>
        </w:rPr>
        <w:t>3. Sending in Experimental Credit Numbers</w:t>
      </w:r>
    </w:p>
    <w:p w14:paraId="6FD6C877" w14:textId="4AC3C2F7" w:rsidR="00BB18A0" w:rsidRPr="0027503E" w:rsidRDefault="00BB18A0" w:rsidP="004F7D27">
      <w:pPr>
        <w:rPr>
          <w:rFonts w:ascii="Times New Roman" w:hAnsi="Times New Roman" w:cs="Times New Roman"/>
        </w:rPr>
      </w:pPr>
      <w:r w:rsidRPr="0027503E">
        <w:rPr>
          <w:rFonts w:ascii="Times New Roman" w:hAnsi="Times New Roman" w:cs="Times New Roman"/>
        </w:rPr>
        <w:t xml:space="preserve">When sending in your experimental credit numbers, please submit them as an Excel file containing one column of ID numbers. Please title the file with your IRB identifier, your survey title, and the word “IDs” (ex: FA2X-00X Survey Title IDs). This is all you need to do! At this point, if any complications arise, </w:t>
      </w:r>
      <w:proofErr w:type="gramStart"/>
      <w:r w:rsidRPr="0027503E">
        <w:rPr>
          <w:rFonts w:ascii="Times New Roman" w:hAnsi="Times New Roman" w:cs="Times New Roman"/>
        </w:rPr>
        <w:t>you will be contacted by the Student Worker</w:t>
      </w:r>
      <w:proofErr w:type="gramEnd"/>
      <w:r w:rsidRPr="0027503E">
        <w:rPr>
          <w:rFonts w:ascii="Times New Roman" w:hAnsi="Times New Roman" w:cs="Times New Roman"/>
        </w:rPr>
        <w:t xml:space="preserve"> to sort out lost ID numbers, but you have otherwise completed the credit reporting process. Congratulations on completing your survey, and good luck with the rest of your project!</w:t>
      </w:r>
    </w:p>
    <w:p w14:paraId="5A6E740C" w14:textId="77777777" w:rsidR="004F7D27" w:rsidRPr="0027503E" w:rsidRDefault="004F7D27" w:rsidP="004F7D27">
      <w:pPr>
        <w:rPr>
          <w:rFonts w:ascii="Times New Roman" w:hAnsi="Times New Roman" w:cs="Times New Roman"/>
        </w:rPr>
      </w:pPr>
    </w:p>
    <w:p w14:paraId="147C07B3" w14:textId="13B05C6F" w:rsidR="002902B5" w:rsidRPr="0027503E" w:rsidRDefault="002902B5" w:rsidP="006C4CEC">
      <w:pPr>
        <w:spacing w:before="100" w:beforeAutospacing="1" w:after="100" w:afterAutospacing="1"/>
        <w:rPr>
          <w:rFonts w:ascii="Times New Roman" w:eastAsia="Times New Roman" w:hAnsi="Times New Roman" w:cs="Times New Roman"/>
        </w:rPr>
      </w:pPr>
      <w:r w:rsidRPr="00142C40">
        <w:rPr>
          <w:rFonts w:ascii="Times New Roman" w:eastAsia="Times New Roman" w:hAnsi="Times New Roman" w:cs="Times New Roman"/>
          <w:b/>
          <w:bCs/>
        </w:rPr>
        <w:t>The number of credits</w:t>
      </w:r>
      <w:r w:rsidRPr="0027503E">
        <w:rPr>
          <w:rFonts w:ascii="Times New Roman" w:eastAsia="Times New Roman" w:hAnsi="Times New Roman" w:cs="Times New Roman"/>
        </w:rPr>
        <w:t xml:space="preserve"> given per survey will be dependent upon the time it takes to complete the s</w:t>
      </w:r>
      <w:r w:rsidR="00050AD4" w:rsidRPr="0027503E">
        <w:rPr>
          <w:rFonts w:ascii="Times New Roman" w:eastAsia="Times New Roman" w:hAnsi="Times New Roman" w:cs="Times New Roman"/>
        </w:rPr>
        <w:t>urvey:</w:t>
      </w:r>
    </w:p>
    <w:p w14:paraId="68BD3AEB" w14:textId="6DA362FD" w:rsidR="002902B5" w:rsidRPr="0027503E" w:rsidRDefault="002902B5" w:rsidP="002902B5">
      <w:pPr>
        <w:pStyle w:val="ListParagraph"/>
        <w:numPr>
          <w:ilvl w:val="0"/>
          <w:numId w:val="7"/>
        </w:num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t>Online surveys lasting up to 30 minutes = ½ credit</w:t>
      </w:r>
    </w:p>
    <w:p w14:paraId="0499258D" w14:textId="301972CE" w:rsidR="002902B5" w:rsidRPr="0027503E" w:rsidRDefault="002902B5" w:rsidP="002902B5">
      <w:pPr>
        <w:pStyle w:val="ListParagraph"/>
        <w:numPr>
          <w:ilvl w:val="0"/>
          <w:numId w:val="7"/>
        </w:num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t>Online surveys lasting 30-60 minutes = 1 credit</w:t>
      </w:r>
    </w:p>
    <w:p w14:paraId="784E7F22" w14:textId="142AA3AC" w:rsidR="002902B5" w:rsidRPr="0027503E" w:rsidRDefault="00CF5F18" w:rsidP="002902B5">
      <w:pPr>
        <w:pStyle w:val="ListParagraph"/>
        <w:numPr>
          <w:ilvl w:val="0"/>
          <w:numId w:val="7"/>
        </w:num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t>O</w:t>
      </w:r>
      <w:r w:rsidR="002902B5" w:rsidRPr="0027503E">
        <w:rPr>
          <w:rFonts w:ascii="Times New Roman" w:eastAsia="Times New Roman" w:hAnsi="Times New Roman" w:cs="Times New Roman"/>
          <w:b/>
        </w:rPr>
        <w:t>nline surveys lasting 1-2 hours = 2 credits</w:t>
      </w:r>
    </w:p>
    <w:p w14:paraId="59B29D19" w14:textId="4863874A" w:rsidR="006C5ADC" w:rsidRPr="0027503E" w:rsidRDefault="006C5ADC" w:rsidP="006C5ADC">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0C308407" w14:textId="77777777" w:rsidR="006C5ADC" w:rsidRPr="0027503E" w:rsidRDefault="006C5ADC" w:rsidP="006C5ADC">
      <w:pPr>
        <w:spacing w:before="59"/>
        <w:ind w:left="2353" w:right="2695"/>
        <w:contextualSpacing/>
        <w:jc w:val="center"/>
        <w:rPr>
          <w:rFonts w:ascii="Times New Roman" w:eastAsia="Times New Roman" w:hAnsi="Times New Roman" w:cs="Times New Roman"/>
          <w:b/>
          <w:bCs/>
          <w:spacing w:val="1"/>
        </w:rPr>
      </w:pPr>
    </w:p>
    <w:p w14:paraId="13307FEB" w14:textId="2D4A0863" w:rsidR="006C5ADC" w:rsidRPr="0027503E" w:rsidRDefault="006C5ADC" w:rsidP="006C5ADC">
      <w:pPr>
        <w:spacing w:before="59"/>
        <w:ind w:left="2353" w:right="2695"/>
        <w:contextualSpacing/>
        <w:jc w:val="center"/>
        <w:rPr>
          <w:rFonts w:ascii="Times New Roman" w:eastAsia="Times New Roman" w:hAnsi="Times New Roman" w:cs="Times New Roman"/>
          <w:b/>
          <w:bCs/>
        </w:rPr>
      </w:pPr>
      <w:r w:rsidRPr="0027503E">
        <w:rPr>
          <w:rFonts w:ascii="Times New Roman" w:eastAsia="Times New Roman" w:hAnsi="Times New Roman" w:cs="Times New Roman"/>
          <w:b/>
          <w:bCs/>
          <w:spacing w:val="1"/>
        </w:rPr>
        <w:t>S</w:t>
      </w:r>
      <w:r w:rsidRPr="0027503E">
        <w:rPr>
          <w:rFonts w:ascii="Times New Roman" w:eastAsia="Times New Roman" w:hAnsi="Times New Roman" w:cs="Times New Roman"/>
          <w:b/>
          <w:bCs/>
        </w:rPr>
        <w:t>CE Ti</w:t>
      </w:r>
      <w:r w:rsidRPr="0027503E">
        <w:rPr>
          <w:rFonts w:ascii="Times New Roman" w:eastAsia="Times New Roman" w:hAnsi="Times New Roman" w:cs="Times New Roman"/>
          <w:b/>
          <w:bCs/>
          <w:spacing w:val="1"/>
        </w:rPr>
        <w:t>p</w:t>
      </w:r>
      <w:r w:rsidRPr="0027503E">
        <w:rPr>
          <w:rFonts w:ascii="Times New Roman" w:eastAsia="Times New Roman" w:hAnsi="Times New Roman" w:cs="Times New Roman"/>
          <w:b/>
          <w:bCs/>
        </w:rPr>
        <w:t>s</w:t>
      </w:r>
      <w:r w:rsidRPr="0027503E">
        <w:rPr>
          <w:rFonts w:ascii="Times New Roman" w:eastAsia="Times New Roman" w:hAnsi="Times New Roman" w:cs="Times New Roman"/>
          <w:b/>
          <w:bCs/>
          <w:spacing w:val="-2"/>
        </w:rPr>
        <w:t xml:space="preserve"> </w:t>
      </w:r>
      <w:r w:rsidRPr="0027503E">
        <w:rPr>
          <w:rFonts w:ascii="Times New Roman" w:eastAsia="Times New Roman" w:hAnsi="Times New Roman" w:cs="Times New Roman"/>
          <w:b/>
          <w:bCs/>
          <w:spacing w:val="1"/>
        </w:rPr>
        <w:t>f</w:t>
      </w:r>
      <w:r w:rsidRPr="0027503E">
        <w:rPr>
          <w:rFonts w:ascii="Times New Roman" w:eastAsia="Times New Roman" w:hAnsi="Times New Roman" w:cs="Times New Roman"/>
          <w:b/>
          <w:bCs/>
          <w:spacing w:val="-1"/>
        </w:rPr>
        <w:t>r</w:t>
      </w:r>
      <w:r w:rsidRPr="0027503E">
        <w:rPr>
          <w:rFonts w:ascii="Times New Roman" w:eastAsia="Times New Roman" w:hAnsi="Times New Roman" w:cs="Times New Roman"/>
          <w:b/>
          <w:bCs/>
        </w:rPr>
        <w:t>om</w:t>
      </w:r>
      <w:r w:rsidRPr="0027503E">
        <w:rPr>
          <w:rFonts w:ascii="Times New Roman" w:eastAsia="Times New Roman" w:hAnsi="Times New Roman" w:cs="Times New Roman"/>
          <w:b/>
          <w:bCs/>
          <w:spacing w:val="-1"/>
        </w:rPr>
        <w:t xml:space="preserve"> </w:t>
      </w:r>
      <w:r w:rsidRPr="0027503E">
        <w:rPr>
          <w:rFonts w:ascii="Times New Roman" w:eastAsia="Times New Roman" w:hAnsi="Times New Roman" w:cs="Times New Roman"/>
          <w:b/>
          <w:bCs/>
          <w:spacing w:val="-3"/>
        </w:rPr>
        <w:t>P</w:t>
      </w:r>
      <w:r w:rsidRPr="0027503E">
        <w:rPr>
          <w:rFonts w:ascii="Times New Roman" w:eastAsia="Times New Roman" w:hAnsi="Times New Roman" w:cs="Times New Roman"/>
          <w:b/>
          <w:bCs/>
        </w:rPr>
        <w:t>ast</w:t>
      </w:r>
      <w:r w:rsidRPr="0027503E">
        <w:rPr>
          <w:rFonts w:ascii="Times New Roman" w:eastAsia="Times New Roman" w:hAnsi="Times New Roman" w:cs="Times New Roman"/>
          <w:b/>
          <w:bCs/>
          <w:spacing w:val="2"/>
        </w:rPr>
        <w:t xml:space="preserve"> </w:t>
      </w:r>
      <w:r w:rsidRPr="0027503E">
        <w:rPr>
          <w:rFonts w:ascii="Times New Roman" w:eastAsia="Times New Roman" w:hAnsi="Times New Roman" w:cs="Times New Roman"/>
          <w:b/>
          <w:bCs/>
          <w:spacing w:val="-3"/>
        </w:rPr>
        <w:t>P</w:t>
      </w:r>
      <w:r w:rsidRPr="0027503E">
        <w:rPr>
          <w:rFonts w:ascii="Times New Roman" w:eastAsia="Times New Roman" w:hAnsi="Times New Roman" w:cs="Times New Roman"/>
          <w:b/>
          <w:bCs/>
          <w:spacing w:val="2"/>
        </w:rPr>
        <w:t>s</w:t>
      </w:r>
      <w:r w:rsidRPr="0027503E">
        <w:rPr>
          <w:rFonts w:ascii="Times New Roman" w:eastAsia="Times New Roman" w:hAnsi="Times New Roman" w:cs="Times New Roman"/>
          <w:b/>
          <w:bCs/>
        </w:rPr>
        <w:t>y</w:t>
      </w:r>
      <w:r w:rsidRPr="0027503E">
        <w:rPr>
          <w:rFonts w:ascii="Times New Roman" w:eastAsia="Times New Roman" w:hAnsi="Times New Roman" w:cs="Times New Roman"/>
          <w:b/>
          <w:bCs/>
          <w:spacing w:val="-1"/>
        </w:rPr>
        <w:t>c</w:t>
      </w:r>
      <w:r w:rsidRPr="0027503E">
        <w:rPr>
          <w:rFonts w:ascii="Times New Roman" w:eastAsia="Times New Roman" w:hAnsi="Times New Roman" w:cs="Times New Roman"/>
          <w:b/>
          <w:bCs/>
          <w:spacing w:val="1"/>
        </w:rPr>
        <w:t>h</w:t>
      </w:r>
      <w:r w:rsidRPr="0027503E">
        <w:rPr>
          <w:rFonts w:ascii="Times New Roman" w:eastAsia="Times New Roman" w:hAnsi="Times New Roman" w:cs="Times New Roman"/>
          <w:b/>
          <w:bCs/>
        </w:rPr>
        <w:t>ology Ma</w:t>
      </w:r>
      <w:r w:rsidRPr="0027503E">
        <w:rPr>
          <w:rFonts w:ascii="Times New Roman" w:eastAsia="Times New Roman" w:hAnsi="Times New Roman" w:cs="Times New Roman"/>
          <w:b/>
          <w:bCs/>
          <w:spacing w:val="-1"/>
        </w:rPr>
        <w:t>j</w:t>
      </w:r>
      <w:r w:rsidRPr="0027503E">
        <w:rPr>
          <w:rFonts w:ascii="Times New Roman" w:eastAsia="Times New Roman" w:hAnsi="Times New Roman" w:cs="Times New Roman"/>
          <w:b/>
          <w:bCs/>
        </w:rPr>
        <w:t>o</w:t>
      </w:r>
      <w:r w:rsidRPr="0027503E">
        <w:rPr>
          <w:rFonts w:ascii="Times New Roman" w:eastAsia="Times New Roman" w:hAnsi="Times New Roman" w:cs="Times New Roman"/>
          <w:b/>
          <w:bCs/>
          <w:spacing w:val="-1"/>
        </w:rPr>
        <w:t>r</w:t>
      </w:r>
      <w:r w:rsidRPr="0027503E">
        <w:rPr>
          <w:rFonts w:ascii="Times New Roman" w:eastAsia="Times New Roman" w:hAnsi="Times New Roman" w:cs="Times New Roman"/>
          <w:b/>
          <w:bCs/>
        </w:rPr>
        <w:t>s</w:t>
      </w:r>
    </w:p>
    <w:p w14:paraId="36CC3F27" w14:textId="53B1FB2E" w:rsidR="006C5ADC" w:rsidRPr="0027503E" w:rsidRDefault="006C5ADC" w:rsidP="00116DDB">
      <w:pPr>
        <w:pStyle w:val="ListParagraph"/>
        <w:numPr>
          <w:ilvl w:val="0"/>
          <w:numId w:val="8"/>
        </w:numPr>
        <w:ind w:right="-20"/>
        <w:rPr>
          <w:rFonts w:ascii="Times New Roman" w:eastAsia="Times New Roman" w:hAnsi="Times New Roman" w:cs="Times New Roman"/>
        </w:rPr>
      </w:pPr>
      <w:proofErr w:type="gramStart"/>
      <w:r w:rsidRPr="0027503E">
        <w:rPr>
          <w:rFonts w:ascii="Times New Roman" w:eastAsia="Times New Roman" w:hAnsi="Times New Roman" w:cs="Times New Roman"/>
        </w:rPr>
        <w:t>You</w:t>
      </w:r>
      <w:r w:rsidRPr="0027503E">
        <w:rPr>
          <w:rFonts w:ascii="Times New Roman" w:eastAsia="Times New Roman" w:hAnsi="Times New Roman" w:cs="Times New Roman"/>
          <w:spacing w:val="-1"/>
        </w:rPr>
        <w:t>’</w:t>
      </w:r>
      <w:r w:rsidRPr="0027503E">
        <w:rPr>
          <w:rFonts w:ascii="Times New Roman" w:eastAsia="Times New Roman" w:hAnsi="Times New Roman" w:cs="Times New Roman"/>
        </w:rPr>
        <w:t>ll</w:t>
      </w:r>
      <w:proofErr w:type="gramEnd"/>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wo</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ki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proofErr w:type="gramStart"/>
      <w:r w:rsidRPr="0027503E">
        <w:rPr>
          <w:rFonts w:ascii="Times New Roman" w:eastAsia="Times New Roman" w:hAnsi="Times New Roman" w:cs="Times New Roman"/>
        </w:rPr>
        <w:t>with</w:t>
      </w:r>
      <w:proofErr w:type="gramEnd"/>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2"/>
        </w:rPr>
        <w:t>y</w:t>
      </w:r>
      <w:r w:rsidRPr="0027503E">
        <w:rPr>
          <w:rFonts w:ascii="Times New Roman" w:eastAsia="Times New Roman" w:hAnsi="Times New Roman" w:cs="Times New Roman"/>
        </w:rPr>
        <w:t xml:space="preserve">our topic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the </w:t>
      </w:r>
      <w:r w:rsidRPr="0027503E">
        <w:rPr>
          <w:rFonts w:ascii="Times New Roman" w:eastAsia="Times New Roman" w:hAnsi="Times New Roman" w:cs="Times New Roman"/>
          <w:spacing w:val="-1"/>
        </w:rPr>
        <w:t>w</w:t>
      </w:r>
      <w:r w:rsidRPr="0027503E">
        <w:rPr>
          <w:rFonts w:ascii="Times New Roman" w:eastAsia="Times New Roman" w:hAnsi="Times New Roman" w:cs="Times New Roman"/>
        </w:rPr>
        <w:t>hole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2"/>
        </w:rPr>
        <w:t>y</w:t>
      </w:r>
      <w:r w:rsidRPr="0027503E">
        <w:rPr>
          <w:rFonts w:ascii="Times New Roman" w:eastAsia="Times New Roman" w:hAnsi="Times New Roman" w:cs="Times New Roman"/>
          <w:spacing w:val="-1"/>
        </w:rPr>
        <w:t>ea</w:t>
      </w:r>
      <w:r w:rsidRPr="0027503E">
        <w:rPr>
          <w:rFonts w:ascii="Times New Roman" w:eastAsia="Times New Roman" w:hAnsi="Times New Roman" w:cs="Times New Roman"/>
        </w:rPr>
        <w:t>r; 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ke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i</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’s som</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3"/>
        </w:rPr>
        <w:t>t</w:t>
      </w:r>
      <w:r w:rsidRPr="0027503E">
        <w:rPr>
          <w:rFonts w:ascii="Times New Roman" w:eastAsia="Times New Roman" w:hAnsi="Times New Roman" w:cs="Times New Roman"/>
        </w:rPr>
        <w:t>hing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that r</w:t>
      </w:r>
      <w:r w:rsidRPr="0027503E">
        <w:rPr>
          <w:rFonts w:ascii="Times New Roman" w:eastAsia="Times New Roman" w:hAnsi="Times New Roman" w:cs="Times New Roman"/>
          <w:spacing w:val="-2"/>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w:t>
      </w:r>
      <w:r w:rsidRPr="0027503E">
        <w:rPr>
          <w:rFonts w:ascii="Times New Roman" w:eastAsia="Times New Roman" w:hAnsi="Times New Roman" w:cs="Times New Roman"/>
          <w:spacing w:val="6"/>
        </w:rPr>
        <w:t>l</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in</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sts</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w:t>
      </w:r>
    </w:p>
    <w:p w14:paraId="549F947B" w14:textId="08E568BB" w:rsidR="006C5ADC" w:rsidRPr="0027503E" w:rsidRDefault="006C5ADC" w:rsidP="006C5ADC">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Make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sure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that</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r 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sis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top</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c</w:t>
      </w:r>
      <w:r w:rsidRPr="0027503E">
        <w:rPr>
          <w:rFonts w:ascii="Times New Roman" w:eastAsia="Times New Roman" w:hAnsi="Times New Roman" w:cs="Times New Roman"/>
          <w:spacing w:val="-1"/>
        </w:rPr>
        <w:t xml:space="preserve"> a</w:t>
      </w:r>
      <w:r w:rsidRPr="0027503E">
        <w:rPr>
          <w:rFonts w:ascii="Times New Roman" w:eastAsia="Times New Roman" w:hAnsi="Times New Roman" w:cs="Times New Roman"/>
        </w:rPr>
        <w:t>ppl</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to</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w:t>
      </w:r>
      <w:r w:rsidRPr="0027503E">
        <w:rPr>
          <w:rFonts w:ascii="Times New Roman" w:eastAsia="Times New Roman" w:hAnsi="Times New Roman" w:cs="Times New Roman"/>
          <w:spacing w:val="1"/>
        </w:rPr>
        <w:t xml:space="preserve"> </w:t>
      </w:r>
      <w:proofErr w:type="gramStart"/>
      <w:r w:rsidRPr="0027503E">
        <w:rPr>
          <w:rFonts w:ascii="Times New Roman" w:eastAsia="Times New Roman" w:hAnsi="Times New Roman" w:cs="Times New Roman"/>
          <w:spacing w:val="-1"/>
        </w:rPr>
        <w:t>c</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ce</w:t>
      </w:r>
      <w:r w:rsidRPr="0027503E">
        <w:rPr>
          <w:rFonts w:ascii="Times New Roman" w:eastAsia="Times New Roman" w:hAnsi="Times New Roman" w:cs="Times New Roman"/>
        </w:rPr>
        <w:t>ntr</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on, if</w:t>
      </w:r>
      <w:proofErr w:type="gramEnd"/>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h</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v</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on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t>
      </w:r>
    </w:p>
    <w:p w14:paraId="4AB42036" w14:textId="03529129" w:rsidR="006C5ADC" w:rsidRPr="0027503E" w:rsidRDefault="006C5ADC" w:rsidP="006C5ADC">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Your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senior</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l</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s </w:t>
      </w:r>
      <w:r w:rsidRPr="0027503E">
        <w:rPr>
          <w:rFonts w:ascii="Times New Roman" w:eastAsia="Times New Roman" w:hAnsi="Times New Roman" w:cs="Times New Roman"/>
          <w:spacing w:val="5"/>
        </w:rPr>
        <w:t>b</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so s</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rt </w:t>
      </w:r>
      <w:r w:rsidRPr="0027503E">
        <w:rPr>
          <w:rFonts w:ascii="Times New Roman" w:eastAsia="Times New Roman" w:hAnsi="Times New Roman" w:cs="Times New Roman"/>
          <w:spacing w:val="-1"/>
        </w:rPr>
        <w:t>rea</w:t>
      </w:r>
      <w:r w:rsidRPr="0027503E">
        <w:rPr>
          <w:rFonts w:ascii="Times New Roman" w:eastAsia="Times New Roman" w:hAnsi="Times New Roman" w:cs="Times New Roman"/>
        </w:rPr>
        <w:t>di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ppl</w:t>
      </w:r>
      <w:r w:rsidRPr="0027503E">
        <w:rPr>
          <w:rFonts w:ascii="Times New Roman" w:eastAsia="Times New Roman" w:hAnsi="Times New Roman" w:cs="Times New Roman"/>
          <w:spacing w:val="1"/>
        </w:rPr>
        <w:t>ic</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le li</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a</w:t>
      </w:r>
      <w:r w:rsidRPr="0027503E">
        <w:rPr>
          <w:rFonts w:ascii="Times New Roman" w:eastAsia="Times New Roman" w:hAnsi="Times New Roman" w:cs="Times New Roman"/>
        </w:rPr>
        <w:t>ture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in </w:t>
      </w:r>
      <w:r w:rsidRPr="0027503E">
        <w:rPr>
          <w:rFonts w:ascii="Times New Roman" w:eastAsia="Times New Roman" w:hAnsi="Times New Roman" w:cs="Times New Roman"/>
          <w:spacing w:val="2"/>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4"/>
        </w:rPr>
        <w:t>r</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h j</w:t>
      </w:r>
      <w:r w:rsidRPr="0027503E">
        <w:rPr>
          <w:rFonts w:ascii="Times New Roman" w:eastAsia="Times New Roman" w:hAnsi="Times New Roman" w:cs="Times New Roman"/>
          <w:spacing w:val="3"/>
        </w:rPr>
        <w:t>o</w:t>
      </w:r>
      <w:r w:rsidRPr="0027503E">
        <w:rPr>
          <w:rFonts w:ascii="Times New Roman" w:eastAsia="Times New Roman" w:hAnsi="Times New Roman" w:cs="Times New Roman"/>
        </w:rPr>
        <w:t>u</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ls as soon as possible.</w:t>
      </w:r>
    </w:p>
    <w:p w14:paraId="7B448337" w14:textId="02C9D52C" w:rsidR="006C5ADC" w:rsidRPr="0027503E" w:rsidRDefault="006C5ADC" w:rsidP="006C5ADC">
      <w:pPr>
        <w:pStyle w:val="ListParagraph"/>
        <w:numPr>
          <w:ilvl w:val="0"/>
          <w:numId w:val="8"/>
        </w:numPr>
        <w:ind w:right="539"/>
        <w:rPr>
          <w:rFonts w:ascii="Times New Roman" w:eastAsia="Times New Roman" w:hAnsi="Times New Roman" w:cs="Times New Roman"/>
        </w:rPr>
      </w:pPr>
      <w:r w:rsidRPr="0027503E">
        <w:rPr>
          <w:rFonts w:ascii="Times New Roman" w:eastAsia="Times New Roman" w:hAnsi="Times New Roman" w:cs="Times New Roman"/>
        </w:rPr>
        <w:t>Com</w:t>
      </w:r>
      <w:r w:rsidRPr="0027503E">
        <w:rPr>
          <w:rFonts w:ascii="Times New Roman" w:eastAsia="Times New Roman" w:hAnsi="Times New Roman" w:cs="Times New Roman"/>
          <w:spacing w:val="1"/>
        </w:rPr>
        <w:t>m</w:t>
      </w:r>
      <w:r w:rsidRPr="0027503E">
        <w:rPr>
          <w:rFonts w:ascii="Times New Roman" w:eastAsia="Times New Roman" w:hAnsi="Times New Roman" w:cs="Times New Roman"/>
        </w:rPr>
        <w:t>unic</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te </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ula</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5"/>
        </w:rPr>
        <w:t>l</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with</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 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sis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dvisor </w:t>
      </w:r>
      <w:r w:rsidRPr="0027503E">
        <w:rPr>
          <w:rFonts w:ascii="Times New Roman" w:eastAsia="Times New Roman" w:hAnsi="Times New Roman" w:cs="Times New Roman"/>
          <w:spacing w:val="2"/>
        </w:rPr>
        <w:t>t</w:t>
      </w:r>
      <w:r w:rsidRPr="0027503E">
        <w:rPr>
          <w:rFonts w:ascii="Times New Roman" w:eastAsia="Times New Roman" w:hAnsi="Times New Roman" w:cs="Times New Roman"/>
        </w:rPr>
        <w:t>o make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that the two</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of</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lw</w:t>
      </w:r>
      <w:r w:rsidRPr="0027503E">
        <w:rPr>
          <w:rFonts w:ascii="Times New Roman" w:eastAsia="Times New Roman" w:hAnsi="Times New Roman" w:cs="Times New Roman"/>
          <w:spacing w:val="4"/>
        </w:rPr>
        <w:t>a</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 on 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same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t>
      </w:r>
    </w:p>
    <w:p w14:paraId="0E6ADFC0" w14:textId="32FFFFE3" w:rsidR="006C5ADC" w:rsidRPr="0027503E" w:rsidRDefault="006C5ADC" w:rsidP="006C5ADC">
      <w:pPr>
        <w:pStyle w:val="ListParagraph"/>
        <w:numPr>
          <w:ilvl w:val="0"/>
          <w:numId w:val="8"/>
        </w:numPr>
        <w:spacing w:before="7"/>
        <w:ind w:right="-20"/>
        <w:rPr>
          <w:rFonts w:ascii="Times New Roman" w:eastAsia="Times New Roman" w:hAnsi="Times New Roman" w:cs="Times New Roman"/>
        </w:rPr>
      </w:pP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op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n to </w:t>
      </w:r>
      <w:proofErr w:type="gramStart"/>
      <w:r w:rsidRPr="0027503E">
        <w:rPr>
          <w:rFonts w:ascii="Times New Roman" w:eastAsia="Times New Roman" w:hAnsi="Times New Roman" w:cs="Times New Roman"/>
          <w:spacing w:val="3"/>
        </w:rPr>
        <w:t>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 id</w:t>
      </w:r>
      <w:r w:rsidRPr="0027503E">
        <w:rPr>
          <w:rFonts w:ascii="Times New Roman" w:eastAsia="Times New Roman" w:hAnsi="Times New Roman" w:cs="Times New Roman"/>
          <w:spacing w:val="-1"/>
        </w:rPr>
        <w:t>ea</w:t>
      </w:r>
      <w:r w:rsidRPr="0027503E">
        <w:rPr>
          <w:rFonts w:ascii="Times New Roman" w:eastAsia="Times New Roman" w:hAnsi="Times New Roman" w:cs="Times New Roman"/>
        </w:rPr>
        <w:t>s</w:t>
      </w:r>
      <w:proofErr w:type="gramEnd"/>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d w</w:t>
      </w:r>
      <w:r w:rsidRPr="0027503E">
        <w:rPr>
          <w:rFonts w:ascii="Times New Roman" w:eastAsia="Times New Roman" w:hAnsi="Times New Roman" w:cs="Times New Roman"/>
          <w:spacing w:val="3"/>
        </w:rPr>
        <w:t>a</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 of stu</w:t>
      </w:r>
      <w:r w:rsidRPr="0027503E">
        <w:rPr>
          <w:rFonts w:ascii="Times New Roman" w:eastAsia="Times New Roman" w:hAnsi="Times New Roman" w:cs="Times New Roman"/>
          <w:spacing w:val="5"/>
        </w:rPr>
        <w:t>d</w:t>
      </w:r>
      <w:r w:rsidRPr="0027503E">
        <w:rPr>
          <w:rFonts w:ascii="Times New Roman" w:eastAsia="Times New Roman" w:hAnsi="Times New Roman" w:cs="Times New Roman"/>
          <w:spacing w:val="-7"/>
        </w:rPr>
        <w:t>y</w:t>
      </w:r>
      <w:r w:rsidRPr="0027503E">
        <w:rPr>
          <w:rFonts w:ascii="Times New Roman" w:eastAsia="Times New Roman" w:hAnsi="Times New Roman" w:cs="Times New Roman"/>
        </w:rPr>
        <w:t>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g wh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 xml:space="preserve">u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in</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sted in.</w:t>
      </w:r>
    </w:p>
    <w:p w14:paraId="35168B83" w14:textId="6439BF42" w:rsidR="006C5ADC" w:rsidRPr="0027503E" w:rsidRDefault="006C5ADC" w:rsidP="006C5ADC">
      <w:pPr>
        <w:pStyle w:val="ListParagraph"/>
        <w:numPr>
          <w:ilvl w:val="0"/>
          <w:numId w:val="8"/>
        </w:numPr>
        <w:ind w:right="352"/>
        <w:rPr>
          <w:rFonts w:ascii="Times New Roman" w:eastAsia="Times New Roman" w:hAnsi="Times New Roman" w:cs="Times New Roman"/>
        </w:rPr>
      </w:pP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si</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n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rime</w:t>
      </w:r>
      <w:r w:rsidRPr="0027503E">
        <w:rPr>
          <w:rFonts w:ascii="Times New Roman" w:eastAsia="Times New Roman" w:hAnsi="Times New Roman" w:cs="Times New Roman"/>
          <w:spacing w:val="-1"/>
        </w:rPr>
        <w:t>n</w:t>
      </w:r>
      <w:r w:rsidRPr="0027503E">
        <w:rPr>
          <w:rFonts w:ascii="Times New Roman" w:eastAsia="Times New Roman" w:hAnsi="Times New Roman" w:cs="Times New Roman"/>
        </w:rPr>
        <w:t>t</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 know how</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to an</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5"/>
        </w:rPr>
        <w:t>l</w:t>
      </w:r>
      <w:r w:rsidRPr="0027503E">
        <w:rPr>
          <w:rFonts w:ascii="Times New Roman" w:eastAsia="Times New Roman" w:hAnsi="Times New Roman" w:cs="Times New Roman"/>
          <w:spacing w:val="-7"/>
        </w:rPr>
        <w:t>y</w:t>
      </w:r>
      <w:r w:rsidRPr="0027503E">
        <w:rPr>
          <w:rFonts w:ascii="Times New Roman" w:eastAsia="Times New Roman" w:hAnsi="Times New Roman" w:cs="Times New Roman"/>
          <w:spacing w:val="4"/>
        </w:rPr>
        <w:t>z</w:t>
      </w:r>
      <w:r w:rsidRPr="0027503E">
        <w:rPr>
          <w:rFonts w:ascii="Times New Roman" w:eastAsia="Times New Roman" w:hAnsi="Times New Roman" w:cs="Times New Roman"/>
          <w:spacing w:val="-1"/>
        </w:rPr>
        <w:t>e</w:t>
      </w:r>
      <w:proofErr w:type="gramStart"/>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2"/>
        </w:rPr>
        <w:t xml:space="preserve"> </w:t>
      </w:r>
      <w:proofErr w:type="gramEnd"/>
      <w:r w:rsidRPr="0027503E">
        <w:rPr>
          <w:rFonts w:ascii="Times New Roman" w:eastAsia="Times New Roman" w:hAnsi="Times New Roman" w:cs="Times New Roman"/>
          <w:spacing w:val="-2"/>
        </w:rPr>
        <w:t>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f</w:t>
      </w:r>
      <w:r w:rsidRPr="0027503E">
        <w:rPr>
          <w:rFonts w:ascii="Times New Roman" w:eastAsia="Times New Roman" w:hAnsi="Times New Roman" w:cs="Times New Roman"/>
          <w:spacing w:val="1"/>
        </w:rPr>
        <w:t>o</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re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 a</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ta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i</w:t>
      </w:r>
      <w:r w:rsidRPr="0027503E">
        <w:rPr>
          <w:rFonts w:ascii="Times New Roman" w:eastAsia="Times New Roman" w:hAnsi="Times New Roman" w:cs="Times New Roman"/>
          <w:spacing w:val="3"/>
        </w:rPr>
        <w:t>l</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pl</w:t>
      </w:r>
      <w:r w:rsidRPr="0027503E">
        <w:rPr>
          <w:rFonts w:ascii="Times New Roman" w:eastAsia="Times New Roman" w:hAnsi="Times New Roman" w:cs="Times New Roman"/>
          <w:spacing w:val="4"/>
        </w:rPr>
        <w:t>a</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with </w:t>
      </w:r>
      <w:proofErr w:type="gramStart"/>
      <w:r w:rsidRPr="0027503E">
        <w:rPr>
          <w:rFonts w:ascii="Times New Roman" w:eastAsia="Times New Roman" w:hAnsi="Times New Roman" w:cs="Times New Roman"/>
        </w:rPr>
        <w:t>some</w:t>
      </w:r>
      <w:proofErr w:type="gramEnd"/>
      <w:r w:rsidRPr="0027503E">
        <w:rPr>
          <w:rFonts w:ascii="Times New Roman" w:eastAsia="Times New Roman" w:hAnsi="Times New Roman" w:cs="Times New Roman"/>
        </w:rPr>
        <w:t xml:space="preserve"> s</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mp</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ta to ma</w:t>
      </w:r>
      <w:r w:rsidRPr="0027503E">
        <w:rPr>
          <w:rFonts w:ascii="Times New Roman" w:eastAsia="Times New Roman" w:hAnsi="Times New Roman" w:cs="Times New Roman"/>
          <w:spacing w:val="2"/>
        </w:rPr>
        <w:t>k</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that</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und</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rst</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 xml:space="preserve">d how to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5"/>
        </w:rPr>
        <w:t>l</w:t>
      </w:r>
      <w:r w:rsidRPr="0027503E">
        <w:rPr>
          <w:rFonts w:ascii="Times New Roman" w:eastAsia="Times New Roman" w:hAnsi="Times New Roman" w:cs="Times New Roman"/>
          <w:spacing w:val="-7"/>
        </w:rPr>
        <w:t>y</w:t>
      </w:r>
      <w:r w:rsidRPr="0027503E">
        <w:rPr>
          <w:rFonts w:ascii="Times New Roman" w:eastAsia="Times New Roman" w:hAnsi="Times New Roman" w:cs="Times New Roman"/>
          <w:spacing w:val="1"/>
        </w:rPr>
        <w:t>z</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i</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w:t>
      </w:r>
    </w:p>
    <w:p w14:paraId="3CF2F45C" w14:textId="2B023561" w:rsidR="006C5ADC" w:rsidRPr="0027503E" w:rsidRDefault="006C5ADC" w:rsidP="006C5ADC">
      <w:pPr>
        <w:pStyle w:val="ListParagraph"/>
        <w:numPr>
          <w:ilvl w:val="0"/>
          <w:numId w:val="8"/>
        </w:numPr>
        <w:spacing w:before="3"/>
        <w:ind w:right="63"/>
        <w:rPr>
          <w:rFonts w:ascii="Times New Roman" w:eastAsia="Times New Roman" w:hAnsi="Times New Roman" w:cs="Times New Roman"/>
        </w:rPr>
      </w:pP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d to </w:t>
      </w:r>
      <w:r w:rsidRPr="0027503E">
        <w:rPr>
          <w:rFonts w:ascii="Times New Roman" w:eastAsia="Times New Roman" w:hAnsi="Times New Roman" w:cs="Times New Roman"/>
          <w:spacing w:val="1"/>
        </w:rPr>
        <w:t>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ke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djus</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ments if som</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th</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2"/>
        </w:rPr>
        <w:t xml:space="preserve"> g</w:t>
      </w:r>
      <w:r w:rsidRPr="0027503E">
        <w:rPr>
          <w:rFonts w:ascii="Times New Roman" w:eastAsia="Times New Roman" w:hAnsi="Times New Roman" w:cs="Times New Roman"/>
          <w:spacing w:val="2"/>
        </w:rPr>
        <w:t>o</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w</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ir</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ums</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in</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f</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w:t>
      </w:r>
      <w:proofErr w:type="gramStart"/>
      <w:r w:rsidRPr="0027503E">
        <w:rPr>
          <w:rFonts w:ascii="Times New Roman" w:eastAsia="Times New Roman" w:hAnsi="Times New Roman" w:cs="Times New Roman"/>
        </w:rPr>
        <w:t>i.e.</w:t>
      </w:r>
      <w:proofErr w:type="gramEnd"/>
      <w:r w:rsidRPr="0027503E">
        <w:rPr>
          <w:rFonts w:ascii="Times New Roman" w:eastAsia="Times New Roman" w:hAnsi="Times New Roman" w:cs="Times New Roman"/>
        </w:rPr>
        <w:t xml:space="preserve"> snow d</w:t>
      </w:r>
      <w:r w:rsidRPr="0027503E">
        <w:rPr>
          <w:rFonts w:ascii="Times New Roman" w:eastAsia="Times New Roman" w:hAnsi="Times New Roman" w:cs="Times New Roman"/>
          <w:spacing w:val="3"/>
        </w:rPr>
        <w:t>a</w:t>
      </w:r>
      <w:r w:rsidRPr="0027503E">
        <w:rPr>
          <w:rFonts w:ascii="Times New Roman" w:eastAsia="Times New Roman" w:hAnsi="Times New Roman" w:cs="Times New Roman"/>
          <w:spacing w:val="-7"/>
        </w:rPr>
        <w:t>y</w:t>
      </w:r>
      <w:r w:rsidRPr="0027503E">
        <w:rPr>
          <w:rFonts w:ascii="Times New Roman" w:eastAsia="Times New Roman" w:hAnsi="Times New Roman" w:cs="Times New Roman"/>
          <w:spacing w:val="2"/>
        </w:rPr>
        <w:t>s</w:t>
      </w:r>
      <w:r w:rsidRPr="0027503E">
        <w:rPr>
          <w:rFonts w:ascii="Times New Roman" w:eastAsia="Times New Roman" w:hAnsi="Times New Roman" w:cs="Times New Roman"/>
        </w:rPr>
        <w:t>).</w:t>
      </w:r>
    </w:p>
    <w:p w14:paraId="4F954A1C" w14:textId="30829253" w:rsidR="006C5ADC" w:rsidRPr="0027503E" w:rsidRDefault="006C5ADC" w:rsidP="006C5ADC">
      <w:pPr>
        <w:pStyle w:val="ListParagraph"/>
        <w:numPr>
          <w:ilvl w:val="0"/>
          <w:numId w:val="8"/>
        </w:numPr>
        <w:spacing w:before="3"/>
        <w:ind w:right="162"/>
        <w:rPr>
          <w:rFonts w:ascii="Times New Roman" w:eastAsia="Times New Roman" w:hAnsi="Times New Roman" w:cs="Times New Roman"/>
        </w:rPr>
      </w:pPr>
      <w:r w:rsidRPr="0027503E">
        <w:rPr>
          <w:rFonts w:ascii="Times New Roman" w:eastAsia="Times New Roman" w:hAnsi="Times New Roman" w:cs="Times New Roman"/>
          <w:spacing w:val="-2"/>
        </w:rPr>
        <w:t>B</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in</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 xml:space="preserve">our </w:t>
      </w:r>
      <w:r w:rsidRPr="0027503E">
        <w:rPr>
          <w:rFonts w:ascii="Times New Roman" w:eastAsia="Times New Roman" w:hAnsi="Times New Roman" w:cs="Times New Roman"/>
          <w:spacing w:val="1"/>
        </w:rPr>
        <w:t>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ta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ol</w:t>
      </w:r>
      <w:r w:rsidRPr="0027503E">
        <w:rPr>
          <w:rFonts w:ascii="Times New Roman" w:eastAsia="Times New Roman" w:hAnsi="Times New Roman" w:cs="Times New Roman"/>
          <w:spacing w:val="1"/>
        </w:rPr>
        <w:t>le</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 xml:space="preserve">on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nd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5"/>
        </w:rPr>
        <w:t>l</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sis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s soon as</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poss</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 xml:space="preserve">ble. </w:t>
      </w:r>
      <w:r w:rsidRPr="0027503E">
        <w:rPr>
          <w:rFonts w:ascii="Times New Roman" w:eastAsia="Times New Roman" w:hAnsi="Times New Roman" w:cs="Times New Roman"/>
          <w:spacing w:val="3"/>
        </w:rPr>
        <w:t>T</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to</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t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1"/>
        </w:rPr>
        <w:t xml:space="preserve"> l</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rg</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 xml:space="preserve">st </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ubje</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 pool possib</w:t>
      </w:r>
      <w:r w:rsidRPr="0027503E">
        <w:rPr>
          <w:rFonts w:ascii="Times New Roman" w:eastAsia="Times New Roman" w:hAnsi="Times New Roman" w:cs="Times New Roman"/>
          <w:spacing w:val="1"/>
        </w:rPr>
        <w:t>l</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t>
      </w:r>
    </w:p>
    <w:p w14:paraId="2D48E219" w14:textId="4091B243" w:rsidR="006C5ADC" w:rsidRPr="0027503E" w:rsidRDefault="006C5ADC" w:rsidP="006C5ADC">
      <w:pPr>
        <w:pStyle w:val="ListParagraph"/>
        <w:numPr>
          <w:ilvl w:val="0"/>
          <w:numId w:val="8"/>
        </w:numPr>
        <w:spacing w:before="3"/>
        <w:ind w:right="-20"/>
        <w:rPr>
          <w:rFonts w:ascii="Times New Roman" w:eastAsia="Times New Roman" w:hAnsi="Times New Roman" w:cs="Times New Roman"/>
        </w:rPr>
      </w:pPr>
      <w:r w:rsidRPr="0027503E">
        <w:rPr>
          <w:rFonts w:ascii="Times New Roman" w:eastAsia="Times New Roman" w:hAnsi="Times New Roman" w:cs="Times New Roman"/>
        </w:rPr>
        <w:t>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more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vis</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ons, 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 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thesis.</w:t>
      </w:r>
    </w:p>
    <w:p w14:paraId="6016AF53" w14:textId="4FD805EC" w:rsidR="006C5ADC" w:rsidRPr="0027503E" w:rsidRDefault="006C5ADC" w:rsidP="006C5ADC">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to </w:t>
      </w:r>
      <w:r w:rsidRPr="0027503E">
        <w:rPr>
          <w:rFonts w:ascii="Times New Roman" w:eastAsia="Times New Roman" w:hAnsi="Times New Roman" w:cs="Times New Roman"/>
          <w:spacing w:val="1"/>
        </w:rPr>
        <w:t>me</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b/>
          <w:bCs/>
        </w:rPr>
        <w:t>or</w:t>
      </w:r>
      <w:r w:rsidRPr="0027503E">
        <w:rPr>
          <w:rFonts w:ascii="Times New Roman" w:eastAsia="Times New Roman" w:hAnsi="Times New Roman" w:cs="Times New Roman"/>
          <w:b/>
          <w:bCs/>
          <w:spacing w:val="-1"/>
        </w:rPr>
        <w:t xml:space="preserve"> </w:t>
      </w:r>
      <w:r w:rsidRPr="0027503E">
        <w:rPr>
          <w:rFonts w:ascii="Times New Roman" w:eastAsia="Times New Roman" w:hAnsi="Times New Roman" w:cs="Times New Roman"/>
          <w:b/>
          <w:bCs/>
          <w:spacing w:val="1"/>
        </w:rPr>
        <w:t>b</w:t>
      </w:r>
      <w:r w:rsidRPr="0027503E">
        <w:rPr>
          <w:rFonts w:ascii="Times New Roman" w:eastAsia="Times New Roman" w:hAnsi="Times New Roman" w:cs="Times New Roman"/>
          <w:b/>
          <w:bCs/>
          <w:spacing w:val="-1"/>
        </w:rPr>
        <w:t>e</w:t>
      </w:r>
      <w:r w:rsidRPr="0027503E">
        <w:rPr>
          <w:rFonts w:ascii="Times New Roman" w:eastAsia="Times New Roman" w:hAnsi="Times New Roman" w:cs="Times New Roman"/>
          <w:b/>
          <w:bCs/>
        </w:rPr>
        <w:t>at</w:t>
      </w:r>
      <w:r w:rsidRPr="0027503E">
        <w:rPr>
          <w:rFonts w:ascii="Times New Roman" w:eastAsia="Times New Roman" w:hAnsi="Times New Roman" w:cs="Times New Roman"/>
        </w:rPr>
        <w: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ea</w:t>
      </w:r>
      <w:r w:rsidRPr="0027503E">
        <w:rPr>
          <w:rFonts w:ascii="Times New Roman" w:eastAsia="Times New Roman" w:hAnsi="Times New Roman" w:cs="Times New Roman"/>
        </w:rPr>
        <w:t>dl</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p>
    <w:p w14:paraId="6150DF9D" w14:textId="2DC2C9D4" w:rsidR="006C5ADC" w:rsidRPr="0027503E" w:rsidRDefault="006C5ADC" w:rsidP="006C5ADC">
      <w:pPr>
        <w:pStyle w:val="ListParagraph"/>
        <w:numPr>
          <w:ilvl w:val="0"/>
          <w:numId w:val="8"/>
        </w:numPr>
        <w:ind w:right="50"/>
        <w:rPr>
          <w:rFonts w:ascii="Times New Roman" w:eastAsia="Times New Roman" w:hAnsi="Times New Roman" w:cs="Times New Roman"/>
        </w:rPr>
      </w:pPr>
      <w:r w:rsidRPr="0027503E">
        <w:rPr>
          <w:rFonts w:ascii="Times New Roman" w:eastAsia="Times New Roman" w:hAnsi="Times New Roman" w:cs="Times New Roman"/>
          <w:spacing w:val="-3"/>
        </w:rPr>
        <w:t>I</w:t>
      </w:r>
      <w:r w:rsidRPr="0027503E">
        <w:rPr>
          <w:rFonts w:ascii="Times New Roman" w:eastAsia="Times New Roman" w:hAnsi="Times New Roman" w:cs="Times New Roman"/>
        </w:rPr>
        <w:t>f</w:t>
      </w:r>
      <w:r w:rsidRPr="0027503E">
        <w:rPr>
          <w:rFonts w:ascii="Times New Roman" w:eastAsia="Times New Roman" w:hAnsi="Times New Roman" w:cs="Times New Roman"/>
          <w:spacing w:val="6"/>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w</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nt honors on</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ur</w:t>
      </w:r>
      <w:r w:rsidRPr="0027503E">
        <w:rPr>
          <w:rFonts w:ascii="Times New Roman" w:eastAsia="Times New Roman" w:hAnsi="Times New Roman" w:cs="Times New Roman"/>
          <w:spacing w:val="-1"/>
        </w:rPr>
        <w:t xml:space="preserve"> </w:t>
      </w:r>
      <w:proofErr w:type="gramStart"/>
      <w:r w:rsidRPr="0027503E">
        <w:rPr>
          <w:rFonts w:ascii="Times New Roman" w:eastAsia="Times New Roman" w:hAnsi="Times New Roman" w:cs="Times New Roman"/>
        </w:rPr>
        <w:t>thesis</w:t>
      </w:r>
      <w:proofErr w:type="gramEnd"/>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1"/>
        </w:rPr>
        <w:t>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to finish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l</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no</w:t>
      </w:r>
      <w:r w:rsidRPr="0027503E">
        <w:rPr>
          <w:rFonts w:ascii="Times New Roman" w:eastAsia="Times New Roman" w:hAnsi="Times New Roman" w:cs="Times New Roman"/>
          <w:spacing w:val="2"/>
        </w:rPr>
        <w:t>u</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 xml:space="preserve">h in </w:t>
      </w:r>
      <w:r w:rsidRPr="0027503E">
        <w:rPr>
          <w:rFonts w:ascii="Times New Roman" w:eastAsia="Times New Roman" w:hAnsi="Times New Roman" w:cs="Times New Roman"/>
          <w:spacing w:val="3"/>
        </w:rPr>
        <w:t>o</w:t>
      </w:r>
      <w:r w:rsidRPr="0027503E">
        <w:rPr>
          <w:rFonts w:ascii="Times New Roman" w:eastAsia="Times New Roman" w:hAnsi="Times New Roman" w:cs="Times New Roman"/>
        </w:rPr>
        <w:t>rd</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r to p</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nt</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 t</w:t>
      </w:r>
      <w:r w:rsidRPr="0027503E">
        <w:rPr>
          <w:rFonts w:ascii="Times New Roman" w:eastAsia="Times New Roman" w:hAnsi="Times New Roman" w:cs="Times New Roman"/>
          <w:spacing w:val="2"/>
        </w:rPr>
        <w: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sis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 a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on</w:t>
      </w:r>
      <w:r w:rsidRPr="0027503E">
        <w:rPr>
          <w:rFonts w:ascii="Times New Roman" w:eastAsia="Times New Roman" w:hAnsi="Times New Roman" w:cs="Times New Roman"/>
          <w:spacing w:val="1"/>
        </w:rPr>
        <w:t>f</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e</w:t>
      </w:r>
      <w:r w:rsidRPr="0027503E">
        <w:rPr>
          <w:rFonts w:ascii="Times New Roman" w:eastAsia="Times New Roman" w:hAnsi="Times New Roman" w:cs="Times New Roman"/>
          <w:spacing w:val="2"/>
        </w:rPr>
        <w:t>n</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 – th</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 will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set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a</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rt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rom the</w:t>
      </w:r>
      <w:r w:rsidRPr="0027503E">
        <w:rPr>
          <w:rFonts w:ascii="Times New Roman" w:eastAsia="Times New Roman" w:hAnsi="Times New Roman" w:cs="Times New Roman"/>
          <w:spacing w:val="1"/>
        </w:rPr>
        <w:t xml:space="preserve"> 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st.</w:t>
      </w:r>
    </w:p>
    <w:p w14:paraId="5C9C107A" w14:textId="6E0C1228" w:rsidR="006C5ADC" w:rsidRPr="0027503E" w:rsidRDefault="006C5ADC" w:rsidP="006C5ADC">
      <w:pPr>
        <w:pStyle w:val="ListParagraph"/>
        <w:numPr>
          <w:ilvl w:val="0"/>
          <w:numId w:val="8"/>
        </w:numPr>
        <w:spacing w:before="2"/>
        <w:ind w:right="-20"/>
        <w:rPr>
          <w:rFonts w:ascii="Times New Roman" w:eastAsia="Times New Roman" w:hAnsi="Times New Roman" w:cs="Times New Roman"/>
        </w:rPr>
      </w:pPr>
      <w:r w:rsidRPr="0027503E">
        <w:rPr>
          <w:rFonts w:ascii="Times New Roman" w:eastAsia="Times New Roman" w:hAnsi="Times New Roman" w:cs="Times New Roman"/>
        </w:rPr>
        <w:t>Alw</w:t>
      </w:r>
      <w:r w:rsidRPr="0027503E">
        <w:rPr>
          <w:rFonts w:ascii="Times New Roman" w:eastAsia="Times New Roman" w:hAnsi="Times New Roman" w:cs="Times New Roman"/>
          <w:spacing w:val="3"/>
        </w:rPr>
        <w:t>a</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 ke</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p t</w:t>
      </w:r>
      <w:r w:rsidRPr="0027503E">
        <w:rPr>
          <w:rFonts w:ascii="Times New Roman" w:eastAsia="Times New Roman" w:hAnsi="Times New Roman" w:cs="Times New Roman"/>
          <w:spacing w:val="3"/>
        </w:rPr>
        <w:t>h</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most</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upd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ted </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l</w:t>
      </w:r>
      <w:r w:rsidRPr="0027503E">
        <w:rPr>
          <w:rFonts w:ascii="Times New Roman" w:eastAsia="Times New Roman" w:hAnsi="Times New Roman" w:cs="Times New Roman"/>
          <w:spacing w:val="2"/>
        </w:rPr>
        <w:t>e</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tronic</w:t>
      </w:r>
      <w:r w:rsidRPr="0027503E">
        <w:rPr>
          <w:rFonts w:ascii="Times New Roman" w:eastAsia="Times New Roman" w:hAnsi="Times New Roman" w:cs="Times New Roman"/>
          <w:spacing w:val="-1"/>
        </w:rPr>
        <w:t xml:space="preserve"> c</w:t>
      </w:r>
      <w:r w:rsidRPr="0027503E">
        <w:rPr>
          <w:rFonts w:ascii="Times New Roman" w:eastAsia="Times New Roman" w:hAnsi="Times New Roman" w:cs="Times New Roman"/>
        </w:rPr>
        <w:t>o</w:t>
      </w:r>
      <w:r w:rsidRPr="0027503E">
        <w:rPr>
          <w:rFonts w:ascii="Times New Roman" w:eastAsia="Times New Roman" w:hAnsi="Times New Roman" w:cs="Times New Roman"/>
          <w:spacing w:val="5"/>
        </w:rPr>
        <w:t>p</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f</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thesis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 more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w:t>
      </w:r>
      <w:r w:rsidRPr="0027503E">
        <w:rPr>
          <w:rFonts w:ascii="Times New Roman" w:eastAsia="Times New Roman" w:hAnsi="Times New Roman" w:cs="Times New Roman"/>
          <w:spacing w:val="3"/>
        </w:rPr>
        <w:t>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one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pla</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 m</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stak</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s/a</w:t>
      </w:r>
      <w:r w:rsidRPr="0027503E">
        <w:rPr>
          <w:rFonts w:ascii="Times New Roman" w:eastAsia="Times New Roman" w:hAnsi="Times New Roman" w:cs="Times New Roman"/>
          <w:spacing w:val="-1"/>
        </w:rPr>
        <w:t>cc</w:t>
      </w:r>
      <w:r w:rsidRPr="0027503E">
        <w:rPr>
          <w:rFonts w:ascii="Times New Roman" w:eastAsia="Times New Roman" w:hAnsi="Times New Roman" w:cs="Times New Roman"/>
        </w:rPr>
        <w:t>idents 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p</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w:t>
      </w:r>
    </w:p>
    <w:p w14:paraId="6A30F3A8" w14:textId="0E91FD68" w:rsidR="006C5ADC" w:rsidRPr="0027503E" w:rsidRDefault="006C5ADC" w:rsidP="006C5ADC">
      <w:pPr>
        <w:pStyle w:val="ListParagraph"/>
        <w:numPr>
          <w:ilvl w:val="0"/>
          <w:numId w:val="8"/>
        </w:numPr>
        <w:ind w:right="378"/>
        <w:rPr>
          <w:rFonts w:ascii="Times New Roman" w:eastAsia="Times New Roman" w:hAnsi="Times New Roman" w:cs="Times New Roman"/>
        </w:rPr>
      </w:pPr>
      <w:r w:rsidRPr="0027503E">
        <w:rPr>
          <w:rFonts w:ascii="Times New Roman" w:eastAsia="Times New Roman" w:hAnsi="Times New Roman" w:cs="Times New Roman"/>
          <w:spacing w:val="-3"/>
        </w:rPr>
        <w:lastRenderedPageBreak/>
        <w:t>I</w:t>
      </w:r>
      <w:r w:rsidRPr="0027503E">
        <w:rPr>
          <w:rFonts w:ascii="Times New Roman" w:eastAsia="Times New Roman" w:hAnsi="Times New Roman" w:cs="Times New Roman"/>
        </w:rPr>
        <w:t>f</w:t>
      </w:r>
      <w:r w:rsidRPr="0027503E">
        <w:rPr>
          <w:rFonts w:ascii="Times New Roman" w:eastAsia="Times New Roman" w:hAnsi="Times New Roman" w:cs="Times New Roman"/>
          <w:spacing w:val="6"/>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 xml:space="preserve">ou </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double 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j</w:t>
      </w:r>
      <w:r w:rsidRPr="0027503E">
        <w:rPr>
          <w:rFonts w:ascii="Times New Roman" w:eastAsia="Times New Roman" w:hAnsi="Times New Roman" w:cs="Times New Roman"/>
          <w:spacing w:val="3"/>
        </w:rPr>
        <w:t>o</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 xml:space="preserve">ou </w:t>
      </w:r>
      <w:proofErr w:type="gramStart"/>
      <w:r w:rsidRPr="0027503E">
        <w:rPr>
          <w:rFonts w:ascii="Times New Roman" w:eastAsia="Times New Roman" w:hAnsi="Times New Roman" w:cs="Times New Roman"/>
          <w:spacing w:val="2"/>
        </w:rPr>
        <w:t>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ve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to</w:t>
      </w:r>
      <w:proofErr w:type="gramEnd"/>
      <w:r w:rsidRPr="0027503E">
        <w:rPr>
          <w:rFonts w:ascii="Times New Roman" w:eastAsia="Times New Roman" w:hAnsi="Times New Roman" w:cs="Times New Roman"/>
        </w:rPr>
        <w:t xml:space="preserve"> do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 xml:space="preserve">wo </w:t>
      </w:r>
      <w:r w:rsidRPr="0027503E">
        <w:rPr>
          <w:rFonts w:ascii="Times New Roman" w:eastAsia="Times New Roman" w:hAnsi="Times New Roman" w:cs="Times New Roman"/>
          <w:spacing w:val="2"/>
        </w:rPr>
        <w:t>t</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do</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lf</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fa</w:t>
      </w:r>
      <w:r w:rsidRPr="0027503E">
        <w:rPr>
          <w:rFonts w:ascii="Times New Roman" w:eastAsia="Times New Roman" w:hAnsi="Times New Roman" w:cs="Times New Roman"/>
        </w:rPr>
        <w:t>v</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 xml:space="preserve">r </w:t>
      </w:r>
      <w:r w:rsidRPr="0027503E">
        <w:rPr>
          <w:rFonts w:ascii="Times New Roman" w:eastAsia="Times New Roman" w:hAnsi="Times New Roman" w:cs="Times New Roman"/>
          <w:spacing w:val="-2"/>
        </w:rPr>
        <w:t>a</w:t>
      </w:r>
      <w:r w:rsidRPr="0027503E">
        <w:rPr>
          <w:rFonts w:ascii="Times New Roman" w:eastAsia="Times New Roman" w:hAnsi="Times New Roman" w:cs="Times New Roman"/>
        </w:rPr>
        <w:t>nd t</w:t>
      </w:r>
      <w:r w:rsidRPr="0027503E">
        <w:rPr>
          <w:rFonts w:ascii="Times New Roman" w:eastAsia="Times New Roman" w:hAnsi="Times New Roman" w:cs="Times New Roman"/>
          <w:spacing w:val="4"/>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to finish one in the </w:t>
      </w:r>
      <w:r w:rsidRPr="0027503E">
        <w:rPr>
          <w:rFonts w:ascii="Times New Roman" w:eastAsia="Times New Roman" w:hAnsi="Times New Roman" w:cs="Times New Roman"/>
          <w:spacing w:val="-1"/>
        </w:rPr>
        <w:t>fa</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one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in </w:t>
      </w:r>
      <w:r w:rsidRPr="0027503E">
        <w:rPr>
          <w:rFonts w:ascii="Times New Roman" w:eastAsia="Times New Roman" w:hAnsi="Times New Roman" w:cs="Times New Roman"/>
          <w:spacing w:val="1"/>
        </w:rPr>
        <w:t>th</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sprin</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 xml:space="preserve">You </w:t>
      </w:r>
      <w:r w:rsidRPr="0027503E">
        <w:rPr>
          <w:rFonts w:ascii="Times New Roman" w:eastAsia="Times New Roman" w:hAnsi="Times New Roman" w:cs="Times New Roman"/>
          <w:spacing w:val="-1"/>
        </w:rPr>
        <w:t>w</w:t>
      </w:r>
      <w:r w:rsidRPr="0027503E">
        <w:rPr>
          <w:rFonts w:ascii="Times New Roman" w:eastAsia="Times New Roman" w:hAnsi="Times New Roman" w:cs="Times New Roman"/>
          <w:spacing w:val="3"/>
        </w:rPr>
        <w:t>i</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thank</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lf </w:t>
      </w:r>
      <w:r w:rsidRPr="0027503E">
        <w:rPr>
          <w:rFonts w:ascii="Times New Roman" w:eastAsia="Times New Roman" w:hAnsi="Times New Roman" w:cs="Times New Roman"/>
          <w:spacing w:val="2"/>
        </w:rPr>
        <w:t>l</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te</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w:t>
      </w:r>
    </w:p>
    <w:p w14:paraId="73005DFA" w14:textId="0BD83B9D" w:rsidR="006C5ADC" w:rsidRPr="0027503E" w:rsidRDefault="006C5ADC" w:rsidP="006C5ADC">
      <w:pPr>
        <w:pStyle w:val="ListParagraph"/>
        <w:numPr>
          <w:ilvl w:val="0"/>
          <w:numId w:val="8"/>
        </w:numPr>
        <w:spacing w:before="3"/>
        <w:ind w:right="119"/>
        <w:rPr>
          <w:rFonts w:ascii="Times New Roman" w:eastAsia="Times New Roman" w:hAnsi="Times New Roman" w:cs="Times New Roman"/>
        </w:rPr>
      </w:pPr>
      <w:r w:rsidRPr="0027503E">
        <w:rPr>
          <w:rFonts w:ascii="Times New Roman" w:eastAsia="Times New Roman" w:hAnsi="Times New Roman" w:cs="Times New Roman"/>
          <w:spacing w:val="1"/>
        </w:rPr>
        <w:t>P</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a</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r</w:t>
      </w:r>
      <w:r w:rsidRPr="0027503E">
        <w:rPr>
          <w:rFonts w:ascii="Times New Roman" w:eastAsia="Times New Roman" w:hAnsi="Times New Roman" w:cs="Times New Roman"/>
        </w:rPr>
        <w:t>unni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 xml:space="preserve">g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rime</w:t>
      </w:r>
      <w:r w:rsidRPr="0027503E">
        <w:rPr>
          <w:rFonts w:ascii="Times New Roman" w:eastAsia="Times New Roman" w:hAnsi="Times New Roman" w:cs="Times New Roman"/>
          <w:spacing w:val="-1"/>
        </w:rPr>
        <w:t>n</w:t>
      </w:r>
      <w:r w:rsidRPr="0027503E">
        <w:rPr>
          <w:rFonts w:ascii="Times New Roman" w:eastAsia="Times New Roman" w:hAnsi="Times New Roman" w:cs="Times New Roman"/>
        </w:rPr>
        <w:t xml:space="preserve">ts on,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iv</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fin</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 pr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ntation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 xml:space="preserve">r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ri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nds. This w</w:t>
      </w:r>
      <w:r w:rsidRPr="0027503E">
        <w:rPr>
          <w:rFonts w:ascii="Times New Roman" w:eastAsia="Times New Roman" w:hAnsi="Times New Roman" w:cs="Times New Roman"/>
          <w:spacing w:val="3"/>
        </w:rPr>
        <w:t>a</w:t>
      </w:r>
      <w:r w:rsidRPr="0027503E">
        <w:rPr>
          <w:rFonts w:ascii="Times New Roman" w:eastAsia="Times New Roman" w:hAnsi="Times New Roman" w:cs="Times New Roman"/>
        </w:rPr>
        <w:t xml:space="preserve">y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will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ve</w:t>
      </w:r>
      <w:r w:rsidRPr="0027503E">
        <w:rPr>
          <w:rFonts w:ascii="Times New Roman" w:eastAsia="Times New Roman" w:hAnsi="Times New Roman" w:cs="Times New Roman"/>
          <w:spacing w:val="-1"/>
        </w:rPr>
        <w:t xml:space="preserve"> 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m</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 xml:space="preserve">both </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s</w:t>
      </w:r>
      <w:r w:rsidRPr="0027503E">
        <w:rPr>
          <w:rFonts w:ascii="Times New Roman" w:eastAsia="Times New Roman" w:hAnsi="Times New Roman" w:cs="Times New Roman"/>
        </w:rPr>
        <w:t>ks 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fo</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re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l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hin</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 f</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 xml:space="preserve">iends </w:t>
      </w:r>
      <w:r w:rsidRPr="0027503E">
        <w:rPr>
          <w:rFonts w:ascii="Times New Roman" w:eastAsia="Times New Roman" w:hAnsi="Times New Roman" w:cs="Times New Roman"/>
          <w:spacing w:val="-1"/>
        </w:rPr>
        <w:t>ca</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i</w:t>
      </w:r>
      <w:r w:rsidRPr="0027503E">
        <w:rPr>
          <w:rFonts w:ascii="Times New Roman" w:eastAsia="Times New Roman" w:hAnsi="Times New Roman" w:cs="Times New Roman"/>
          <w:spacing w:val="3"/>
        </w:rPr>
        <w:t>v</w:t>
      </w:r>
      <w:r w:rsidRPr="0027503E">
        <w:rPr>
          <w:rFonts w:ascii="Times New Roman" w:eastAsia="Times New Roman" w:hAnsi="Times New Roman" w:cs="Times New Roman"/>
        </w:rPr>
        <w:t>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s</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ons for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i</w:t>
      </w:r>
      <w:r w:rsidRPr="0027503E">
        <w:rPr>
          <w:rFonts w:ascii="Times New Roman" w:eastAsia="Times New Roman" w:hAnsi="Times New Roman" w:cs="Times New Roman"/>
          <w:spacing w:val="1"/>
        </w:rPr>
        <w:t>m</w:t>
      </w:r>
      <w:r w:rsidRPr="0027503E">
        <w:rPr>
          <w:rFonts w:ascii="Times New Roman" w:eastAsia="Times New Roman" w:hAnsi="Times New Roman" w:cs="Times New Roman"/>
        </w:rPr>
        <w:t>p</w:t>
      </w:r>
      <w:r w:rsidRPr="0027503E">
        <w:rPr>
          <w:rFonts w:ascii="Times New Roman" w:eastAsia="Times New Roman" w:hAnsi="Times New Roman" w:cs="Times New Roman"/>
          <w:spacing w:val="2"/>
        </w:rPr>
        <w:t>r</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v</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me</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t.</w:t>
      </w:r>
    </w:p>
    <w:p w14:paraId="3A380BFB" w14:textId="0911564B" w:rsidR="006C5ADC" w:rsidRPr="0027503E" w:rsidRDefault="006C5ADC" w:rsidP="006C5ADC">
      <w:pPr>
        <w:pStyle w:val="ListParagraph"/>
        <w:numPr>
          <w:ilvl w:val="0"/>
          <w:numId w:val="8"/>
        </w:numPr>
        <w:spacing w:before="7"/>
        <w:ind w:right="395"/>
        <w:rPr>
          <w:rFonts w:ascii="Times New Roman" w:eastAsia="Times New Roman" w:hAnsi="Times New Roman" w:cs="Times New Roman"/>
        </w:rPr>
      </w:pPr>
      <w:r w:rsidRPr="0027503E">
        <w:rPr>
          <w:rFonts w:ascii="Times New Roman" w:eastAsia="Times New Roman" w:hAnsi="Times New Roman" w:cs="Times New Roman"/>
        </w:rPr>
        <w:t>Ev</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4"/>
        </w:rPr>
        <w:t>r</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th</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 will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 do</w:t>
      </w:r>
      <w:r w:rsidRPr="0027503E">
        <w:rPr>
          <w:rFonts w:ascii="Times New Roman" w:eastAsia="Times New Roman" w:hAnsi="Times New Roman" w:cs="Times New Roman"/>
          <w:spacing w:val="3"/>
        </w:rPr>
        <w:t>n</w:t>
      </w:r>
      <w:r w:rsidRPr="0027503E">
        <w:rPr>
          <w:rFonts w:ascii="Times New Roman" w:eastAsia="Times New Roman" w:hAnsi="Times New Roman" w:cs="Times New Roman"/>
          <w:spacing w:val="-1"/>
        </w:rPr>
        <w:t>e</w:t>
      </w:r>
      <w:proofErr w:type="gramStart"/>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2"/>
        </w:rPr>
        <w:t xml:space="preserve"> </w:t>
      </w:r>
      <w:proofErr w:type="gramEnd"/>
      <w:r w:rsidRPr="0027503E">
        <w:rPr>
          <w:rFonts w:ascii="Times New Roman" w:eastAsia="Times New Roman" w:hAnsi="Times New Roman" w:cs="Times New Roman"/>
        </w:rPr>
        <w:t>T</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not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 d</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rag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memb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r, this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 all</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le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rni</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 xml:space="preserve">g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ce</w:t>
      </w:r>
      <w:r w:rsidRPr="0027503E">
        <w:rPr>
          <w:rFonts w:ascii="Times New Roman" w:eastAsia="Times New Roman" w:hAnsi="Times New Roman" w:cs="Times New Roman"/>
        </w:rPr>
        <w:t>!</w:t>
      </w:r>
    </w:p>
    <w:p w14:paraId="446CE568" w14:textId="77777777" w:rsidR="00D041DE" w:rsidRPr="0027503E" w:rsidRDefault="00D041DE" w:rsidP="00D041DE">
      <w:pPr>
        <w:spacing w:before="100" w:beforeAutospacing="1" w:after="100" w:afterAutospacing="1"/>
        <w:ind w:left="360"/>
        <w:rPr>
          <w:rFonts w:ascii="Times New Roman" w:eastAsia="Times New Roman" w:hAnsi="Times New Roman" w:cs="Times New Roman"/>
        </w:rPr>
      </w:pPr>
    </w:p>
    <w:p w14:paraId="185B4394" w14:textId="1D9060E9" w:rsidR="00726EE4" w:rsidRPr="0027503E" w:rsidRDefault="00726EE4" w:rsidP="00020C0D">
      <w:pPr>
        <w:rPr>
          <w:rFonts w:ascii="Times New Roman" w:hAnsi="Times New Roman" w:cs="Times New Roman"/>
          <w:highlight w:val="yellow"/>
        </w:rPr>
      </w:pPr>
    </w:p>
    <w:sectPr w:rsidR="00726EE4" w:rsidRPr="0027503E" w:rsidSect="00DA3475">
      <w:headerReference w:type="even" r:id="rId20"/>
      <w:headerReference w:type="default" r:id="rId2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ia M. Murphy" w:date="2023-10-09T15:12:00Z" w:initials="TM">
    <w:p w14:paraId="2F7B8E52" w14:textId="77777777" w:rsidR="00A97FC0" w:rsidRDefault="00A97FC0" w:rsidP="001E4114">
      <w:pPr>
        <w:pStyle w:val="CommentText"/>
      </w:pPr>
      <w:r>
        <w:rPr>
          <w:rStyle w:val="CommentReference"/>
        </w:rPr>
        <w:annotationRef/>
      </w:r>
      <w:r>
        <w:t>Can you make a screen shot without your name so that this will be good for several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B8E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2F8A5" w16cex:dateUtc="2023-10-09T19:12:00Z">
    <w16cex:extLst>
      <w16:ext w16:uri="{CE6994B0-6A32-4C9F-8C6B-6E91EDA988CE}">
        <cr:reactions xmlns:cr="http://schemas.microsoft.com/office/comments/2020/reactions">
          <cr:reaction reactionType="1">
            <cr:reactionInfo dateUtc="2023-10-24T16:51:01Z">
              <cr:user userId="S::eboggs2@washcoll.edu::13e6e67d-3d64-44cd-9078-dce8a2ce905b" userProvider="AD" userName="Emily N. Bogg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B8E52" w16cid:durableId="2652F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B45A" w14:textId="77777777" w:rsidR="00B235EC" w:rsidRDefault="00B235EC" w:rsidP="00D76CC8">
      <w:r>
        <w:separator/>
      </w:r>
    </w:p>
  </w:endnote>
  <w:endnote w:type="continuationSeparator" w:id="0">
    <w:p w14:paraId="64817545" w14:textId="77777777" w:rsidR="00B235EC" w:rsidRDefault="00B235EC" w:rsidP="00D7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2F60" w14:textId="77777777" w:rsidR="00B235EC" w:rsidRDefault="00B235EC" w:rsidP="00D76CC8">
      <w:r>
        <w:separator/>
      </w:r>
    </w:p>
  </w:footnote>
  <w:footnote w:type="continuationSeparator" w:id="0">
    <w:p w14:paraId="2847D991" w14:textId="77777777" w:rsidR="00B235EC" w:rsidRDefault="00B235EC" w:rsidP="00D7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231" w14:textId="77777777" w:rsidR="00726EE4" w:rsidRDefault="00000000">
    <w:pPr>
      <w:pStyle w:val="Header"/>
    </w:pPr>
    <w:sdt>
      <w:sdtPr>
        <w:id w:val="171999623"/>
        <w:placeholder>
          <w:docPart w:val="0A915B5409ED2C4C86D4D0068C3EB6E3"/>
        </w:placeholder>
        <w:temporary/>
        <w:showingPlcHdr/>
      </w:sdtPr>
      <w:sdtContent>
        <w:r w:rsidR="00726EE4">
          <w:t>[Type text]</w:t>
        </w:r>
      </w:sdtContent>
    </w:sdt>
    <w:r w:rsidR="00726EE4">
      <w:ptab w:relativeTo="margin" w:alignment="center" w:leader="none"/>
    </w:r>
    <w:sdt>
      <w:sdtPr>
        <w:id w:val="171999624"/>
        <w:placeholder>
          <w:docPart w:val="FC6943B29BD04F48866EF700B71BCFD1"/>
        </w:placeholder>
        <w:temporary/>
        <w:showingPlcHdr/>
      </w:sdtPr>
      <w:sdtContent>
        <w:r w:rsidR="00726EE4">
          <w:t>[Type text]</w:t>
        </w:r>
      </w:sdtContent>
    </w:sdt>
    <w:r w:rsidR="00726EE4">
      <w:ptab w:relativeTo="margin" w:alignment="right" w:leader="none"/>
    </w:r>
    <w:sdt>
      <w:sdtPr>
        <w:id w:val="171999625"/>
        <w:placeholder>
          <w:docPart w:val="937A92AAF0CE3B43BC620A32D0FAD04D"/>
        </w:placeholder>
        <w:temporary/>
        <w:showingPlcHdr/>
      </w:sdtPr>
      <w:sdtContent>
        <w:r w:rsidR="00726EE4">
          <w:t>[Type text]</w:t>
        </w:r>
      </w:sdtContent>
    </w:sdt>
  </w:p>
  <w:p w14:paraId="129655EA" w14:textId="77777777" w:rsidR="00726EE4" w:rsidRDefault="0072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12AB" w14:textId="7E8B1431" w:rsidR="00726EE4" w:rsidRPr="00D76CC8" w:rsidRDefault="00726EE4">
    <w:pPr>
      <w:pStyle w:val="Header"/>
      <w:rPr>
        <w:rFonts w:ascii="Times New Roman" w:hAnsi="Times New Roman" w:cs="Times New Roman"/>
        <w:i/>
        <w:sz w:val="22"/>
        <w:szCs w:val="22"/>
      </w:rPr>
    </w:pPr>
    <w:r w:rsidRPr="00D76CC8">
      <w:rPr>
        <w:rFonts w:ascii="Times New Roman" w:hAnsi="Times New Roman" w:cs="Times New Roman"/>
        <w:i/>
        <w:sz w:val="22"/>
        <w:szCs w:val="22"/>
      </w:rPr>
      <w:ptab w:relativeTo="margin" w:alignment="center" w:leader="none"/>
    </w:r>
    <w:r w:rsidRPr="00D76CC8">
      <w:rPr>
        <w:rFonts w:ascii="Times New Roman" w:hAnsi="Times New Roman" w:cs="Times New Roman"/>
        <w:i/>
        <w:sz w:val="22"/>
        <w:szCs w:val="22"/>
      </w:rPr>
      <w:ptab w:relativeTo="margin" w:alignment="right" w:leader="none"/>
    </w:r>
    <w:r w:rsidRPr="00D76CC8">
      <w:rPr>
        <w:rFonts w:ascii="Times New Roman" w:hAnsi="Times New Roman" w:cs="Times New Roman"/>
        <w:i/>
        <w:sz w:val="22"/>
        <w:szCs w:val="22"/>
      </w:rPr>
      <w:t xml:space="preserve">Updated </w:t>
    </w:r>
    <w:r w:rsidR="0027503E">
      <w:rPr>
        <w:rFonts w:ascii="Times New Roman" w:hAnsi="Times New Roman" w:cs="Times New Roman"/>
        <w:i/>
        <w:sz w:val="22"/>
        <w:szCs w:val="22"/>
      </w:rPr>
      <w:t>October 2023</w:t>
    </w:r>
  </w:p>
  <w:p w14:paraId="136F4B4E" w14:textId="77777777" w:rsidR="00726EE4" w:rsidRDefault="00726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136430"/>
    <w:multiLevelType w:val="hybridMultilevel"/>
    <w:tmpl w:val="A7DC13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AC0755"/>
    <w:multiLevelType w:val="hybridMultilevel"/>
    <w:tmpl w:val="F83C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62001"/>
    <w:multiLevelType w:val="hybridMultilevel"/>
    <w:tmpl w:val="9ED0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D6083"/>
    <w:multiLevelType w:val="hybridMultilevel"/>
    <w:tmpl w:val="74E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F2DEA"/>
    <w:multiLevelType w:val="hybridMultilevel"/>
    <w:tmpl w:val="28D2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814DE"/>
    <w:multiLevelType w:val="multilevel"/>
    <w:tmpl w:val="8CF6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7181B"/>
    <w:multiLevelType w:val="hybridMultilevel"/>
    <w:tmpl w:val="0B92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00C15"/>
    <w:multiLevelType w:val="hybridMultilevel"/>
    <w:tmpl w:val="C53C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729513">
    <w:abstractNumId w:val="6"/>
  </w:num>
  <w:num w:numId="2" w16cid:durableId="1309675955">
    <w:abstractNumId w:val="5"/>
  </w:num>
  <w:num w:numId="3" w16cid:durableId="883905545">
    <w:abstractNumId w:val="0"/>
  </w:num>
  <w:num w:numId="4" w16cid:durableId="717166162">
    <w:abstractNumId w:val="1"/>
  </w:num>
  <w:num w:numId="5" w16cid:durableId="1480150294">
    <w:abstractNumId w:val="2"/>
  </w:num>
  <w:num w:numId="6" w16cid:durableId="1324163714">
    <w:abstractNumId w:val="3"/>
  </w:num>
  <w:num w:numId="7" w16cid:durableId="56785710">
    <w:abstractNumId w:val="4"/>
  </w:num>
  <w:num w:numId="8" w16cid:durableId="1394350139">
    <w:abstractNumId w:val="7"/>
  </w:num>
  <w:num w:numId="9" w16cid:durableId="3068576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 M. Murphy">
    <w15:presenceInfo w15:providerId="AD" w15:userId="S::tmurphy2@washcoll.edu::cb14caf1-84d8-4834-825f-9b080b27b0a7"/>
  </w15:person>
  <w15:person w15:author="Emily N. Boggs">
    <w15:presenceInfo w15:providerId="AD" w15:userId="S::eboggs2@washcoll.edu::13e6e67d-3d64-44cd-9078-dce8a2ce9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2C"/>
    <w:rsid w:val="00020C0D"/>
    <w:rsid w:val="0002218D"/>
    <w:rsid w:val="00041EC3"/>
    <w:rsid w:val="00050AD4"/>
    <w:rsid w:val="00060AC2"/>
    <w:rsid w:val="00142C40"/>
    <w:rsid w:val="00207897"/>
    <w:rsid w:val="0027503E"/>
    <w:rsid w:val="002902B5"/>
    <w:rsid w:val="00302DA2"/>
    <w:rsid w:val="00320126"/>
    <w:rsid w:val="003C2576"/>
    <w:rsid w:val="003E611A"/>
    <w:rsid w:val="004030F1"/>
    <w:rsid w:val="0040762D"/>
    <w:rsid w:val="004D6348"/>
    <w:rsid w:val="004F7D27"/>
    <w:rsid w:val="005E60D5"/>
    <w:rsid w:val="005F3EAE"/>
    <w:rsid w:val="0060492C"/>
    <w:rsid w:val="006237F3"/>
    <w:rsid w:val="00652A59"/>
    <w:rsid w:val="006C4CEC"/>
    <w:rsid w:val="006C5ADC"/>
    <w:rsid w:val="00726EE4"/>
    <w:rsid w:val="007C08A7"/>
    <w:rsid w:val="007E2F85"/>
    <w:rsid w:val="00826569"/>
    <w:rsid w:val="008B09B1"/>
    <w:rsid w:val="008F4DE2"/>
    <w:rsid w:val="009C4E79"/>
    <w:rsid w:val="00A44E9D"/>
    <w:rsid w:val="00A97FC0"/>
    <w:rsid w:val="00B235EC"/>
    <w:rsid w:val="00BB18A0"/>
    <w:rsid w:val="00C51329"/>
    <w:rsid w:val="00C72232"/>
    <w:rsid w:val="00C87314"/>
    <w:rsid w:val="00CE2184"/>
    <w:rsid w:val="00CF5F18"/>
    <w:rsid w:val="00D034C2"/>
    <w:rsid w:val="00D041DE"/>
    <w:rsid w:val="00D425B8"/>
    <w:rsid w:val="00D76CC8"/>
    <w:rsid w:val="00DA3475"/>
    <w:rsid w:val="00DC6C51"/>
    <w:rsid w:val="00F26B2C"/>
    <w:rsid w:val="00F5105D"/>
    <w:rsid w:val="00F53603"/>
    <w:rsid w:val="00F8071E"/>
    <w:rsid w:val="00FA2013"/>
    <w:rsid w:val="00FB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4EE70"/>
  <w14:defaultImageDpi w14:val="300"/>
  <w15:docId w15:val="{D435D82F-2914-48AD-B80B-C74EB37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DE"/>
    <w:pPr>
      <w:ind w:left="720"/>
      <w:contextualSpacing/>
    </w:pPr>
  </w:style>
  <w:style w:type="paragraph" w:styleId="BalloonText">
    <w:name w:val="Balloon Text"/>
    <w:basedOn w:val="Normal"/>
    <w:link w:val="BalloonTextChar"/>
    <w:uiPriority w:val="99"/>
    <w:semiHidden/>
    <w:unhideWhenUsed/>
    <w:rsid w:val="003201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126"/>
    <w:rPr>
      <w:rFonts w:ascii="Lucida Grande" w:hAnsi="Lucida Grande" w:cs="Lucida Grande"/>
      <w:sz w:val="18"/>
      <w:szCs w:val="18"/>
    </w:rPr>
  </w:style>
  <w:style w:type="character" w:styleId="Hyperlink">
    <w:name w:val="Hyperlink"/>
    <w:basedOn w:val="DefaultParagraphFont"/>
    <w:uiPriority w:val="99"/>
    <w:unhideWhenUsed/>
    <w:rsid w:val="00CE2184"/>
    <w:rPr>
      <w:color w:val="0000FF" w:themeColor="hyperlink"/>
      <w:u w:val="single"/>
    </w:rPr>
  </w:style>
  <w:style w:type="paragraph" w:styleId="Header">
    <w:name w:val="header"/>
    <w:basedOn w:val="Normal"/>
    <w:link w:val="HeaderChar"/>
    <w:uiPriority w:val="99"/>
    <w:unhideWhenUsed/>
    <w:rsid w:val="00D76CC8"/>
    <w:pPr>
      <w:tabs>
        <w:tab w:val="center" w:pos="4320"/>
        <w:tab w:val="right" w:pos="8640"/>
      </w:tabs>
    </w:pPr>
  </w:style>
  <w:style w:type="character" w:customStyle="1" w:styleId="HeaderChar">
    <w:name w:val="Header Char"/>
    <w:basedOn w:val="DefaultParagraphFont"/>
    <w:link w:val="Header"/>
    <w:uiPriority w:val="99"/>
    <w:rsid w:val="00D76CC8"/>
  </w:style>
  <w:style w:type="paragraph" w:styleId="Footer">
    <w:name w:val="footer"/>
    <w:basedOn w:val="Normal"/>
    <w:link w:val="FooterChar"/>
    <w:uiPriority w:val="99"/>
    <w:unhideWhenUsed/>
    <w:rsid w:val="00D76CC8"/>
    <w:pPr>
      <w:tabs>
        <w:tab w:val="center" w:pos="4320"/>
        <w:tab w:val="right" w:pos="8640"/>
      </w:tabs>
    </w:pPr>
  </w:style>
  <w:style w:type="character" w:customStyle="1" w:styleId="FooterChar">
    <w:name w:val="Footer Char"/>
    <w:basedOn w:val="DefaultParagraphFont"/>
    <w:link w:val="Footer"/>
    <w:uiPriority w:val="99"/>
    <w:rsid w:val="00D76CC8"/>
  </w:style>
  <w:style w:type="table" w:styleId="TableGrid">
    <w:name w:val="Table Grid"/>
    <w:basedOn w:val="TableNormal"/>
    <w:uiPriority w:val="59"/>
    <w:rsid w:val="0002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DE2"/>
    <w:rPr>
      <w:sz w:val="16"/>
      <w:szCs w:val="16"/>
    </w:rPr>
  </w:style>
  <w:style w:type="paragraph" w:styleId="CommentText">
    <w:name w:val="annotation text"/>
    <w:basedOn w:val="Normal"/>
    <w:link w:val="CommentTextChar"/>
    <w:uiPriority w:val="99"/>
    <w:unhideWhenUsed/>
    <w:rsid w:val="008F4DE2"/>
    <w:rPr>
      <w:sz w:val="20"/>
      <w:szCs w:val="20"/>
    </w:rPr>
  </w:style>
  <w:style w:type="character" w:customStyle="1" w:styleId="CommentTextChar">
    <w:name w:val="Comment Text Char"/>
    <w:basedOn w:val="DefaultParagraphFont"/>
    <w:link w:val="CommentText"/>
    <w:uiPriority w:val="99"/>
    <w:rsid w:val="008F4DE2"/>
    <w:rPr>
      <w:sz w:val="20"/>
      <w:szCs w:val="20"/>
    </w:rPr>
  </w:style>
  <w:style w:type="paragraph" w:styleId="CommentSubject">
    <w:name w:val="annotation subject"/>
    <w:basedOn w:val="CommentText"/>
    <w:next w:val="CommentText"/>
    <w:link w:val="CommentSubjectChar"/>
    <w:uiPriority w:val="99"/>
    <w:semiHidden/>
    <w:unhideWhenUsed/>
    <w:rsid w:val="008F4DE2"/>
    <w:rPr>
      <w:b/>
      <w:bCs/>
    </w:rPr>
  </w:style>
  <w:style w:type="character" w:customStyle="1" w:styleId="CommentSubjectChar">
    <w:name w:val="Comment Subject Char"/>
    <w:basedOn w:val="CommentTextChar"/>
    <w:link w:val="CommentSubject"/>
    <w:uiPriority w:val="99"/>
    <w:semiHidden/>
    <w:rsid w:val="008F4DE2"/>
    <w:rPr>
      <w:b/>
      <w:bCs/>
      <w:sz w:val="20"/>
      <w:szCs w:val="20"/>
    </w:rPr>
  </w:style>
  <w:style w:type="character" w:customStyle="1" w:styleId="markiddujt858">
    <w:name w:val="markiddujt858"/>
    <w:basedOn w:val="DefaultParagraphFont"/>
    <w:rsid w:val="005E60D5"/>
  </w:style>
  <w:style w:type="character" w:customStyle="1" w:styleId="markz878liqny">
    <w:name w:val="markz878liqny"/>
    <w:basedOn w:val="DefaultParagraphFont"/>
    <w:rsid w:val="005E60D5"/>
  </w:style>
  <w:style w:type="character" w:styleId="UnresolvedMention">
    <w:name w:val="Unresolved Mention"/>
    <w:basedOn w:val="DefaultParagraphFont"/>
    <w:uiPriority w:val="99"/>
    <w:semiHidden/>
    <w:unhideWhenUsed/>
    <w:rsid w:val="00041EC3"/>
    <w:rPr>
      <w:color w:val="605E5C"/>
      <w:shd w:val="clear" w:color="auto" w:fill="E1DFDD"/>
    </w:rPr>
  </w:style>
  <w:style w:type="character" w:styleId="FollowedHyperlink">
    <w:name w:val="FollowedHyperlink"/>
    <w:basedOn w:val="DefaultParagraphFont"/>
    <w:uiPriority w:val="99"/>
    <w:semiHidden/>
    <w:unhideWhenUsed/>
    <w:rsid w:val="00A97FC0"/>
    <w:rPr>
      <w:color w:val="800080" w:themeColor="followedHyperlink"/>
      <w:u w:val="single"/>
    </w:rPr>
  </w:style>
  <w:style w:type="paragraph" w:styleId="Revision">
    <w:name w:val="Revision"/>
    <w:hidden/>
    <w:uiPriority w:val="99"/>
    <w:semiHidden/>
    <w:rsid w:val="00A9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ethics/code/index" TargetMode="External"/><Relationship Id="rId13" Type="http://schemas.openxmlformats.org/officeDocument/2006/relationships/hyperlink" Target="https://docs.google.com/spreadsheets/d/1tPhG0oHVDrYxP1Eu41n2UOt3Dvz3LrlFi3N4xtqQLh8/edit?usp=sharing"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ashcoll.edu/learn-by-doing/opportunities-research/student-research/research-policy/animal-subjects-research.php"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ashcoll.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https://www.washcoll.edu/learn-by-doing/opportunities-research/student-research/research-policy/human-subjects-research.php"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15B5409ED2C4C86D4D0068C3EB6E3"/>
        <w:category>
          <w:name w:val="General"/>
          <w:gallery w:val="placeholder"/>
        </w:category>
        <w:types>
          <w:type w:val="bbPlcHdr"/>
        </w:types>
        <w:behaviors>
          <w:behavior w:val="content"/>
        </w:behaviors>
        <w:guid w:val="{3B8ECAEF-5B97-DD43-A848-A40D20CF6EDD}"/>
      </w:docPartPr>
      <w:docPartBody>
        <w:p w:rsidR="00F20831" w:rsidRDefault="00F20831" w:rsidP="00F20831">
          <w:pPr>
            <w:pStyle w:val="0A915B5409ED2C4C86D4D0068C3EB6E3"/>
          </w:pPr>
          <w:r>
            <w:t>[Type text]</w:t>
          </w:r>
        </w:p>
      </w:docPartBody>
    </w:docPart>
    <w:docPart>
      <w:docPartPr>
        <w:name w:val="FC6943B29BD04F48866EF700B71BCFD1"/>
        <w:category>
          <w:name w:val="General"/>
          <w:gallery w:val="placeholder"/>
        </w:category>
        <w:types>
          <w:type w:val="bbPlcHdr"/>
        </w:types>
        <w:behaviors>
          <w:behavior w:val="content"/>
        </w:behaviors>
        <w:guid w:val="{2756FF28-4EA7-F34F-B037-2A638980C111}"/>
      </w:docPartPr>
      <w:docPartBody>
        <w:p w:rsidR="00F20831" w:rsidRDefault="00F20831" w:rsidP="00F20831">
          <w:pPr>
            <w:pStyle w:val="FC6943B29BD04F48866EF700B71BCFD1"/>
          </w:pPr>
          <w:r>
            <w:t>[Type text]</w:t>
          </w:r>
        </w:p>
      </w:docPartBody>
    </w:docPart>
    <w:docPart>
      <w:docPartPr>
        <w:name w:val="937A92AAF0CE3B43BC620A32D0FAD04D"/>
        <w:category>
          <w:name w:val="General"/>
          <w:gallery w:val="placeholder"/>
        </w:category>
        <w:types>
          <w:type w:val="bbPlcHdr"/>
        </w:types>
        <w:behaviors>
          <w:behavior w:val="content"/>
        </w:behaviors>
        <w:guid w:val="{D2C7A11A-6A80-534B-A2E8-CE5787982635}"/>
      </w:docPartPr>
      <w:docPartBody>
        <w:p w:rsidR="00F20831" w:rsidRDefault="00F20831" w:rsidP="00F20831">
          <w:pPr>
            <w:pStyle w:val="937A92AAF0CE3B43BC620A32D0FAD04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831"/>
    <w:rsid w:val="0045190C"/>
    <w:rsid w:val="00A73E2D"/>
    <w:rsid w:val="00F2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15B5409ED2C4C86D4D0068C3EB6E3">
    <w:name w:val="0A915B5409ED2C4C86D4D0068C3EB6E3"/>
    <w:rsid w:val="00F20831"/>
  </w:style>
  <w:style w:type="paragraph" w:customStyle="1" w:styleId="FC6943B29BD04F48866EF700B71BCFD1">
    <w:name w:val="FC6943B29BD04F48866EF700B71BCFD1"/>
    <w:rsid w:val="00F20831"/>
  </w:style>
  <w:style w:type="paragraph" w:customStyle="1" w:styleId="937A92AAF0CE3B43BC620A32D0FAD04D">
    <w:name w:val="937A92AAF0CE3B43BC620A32D0FAD04D"/>
    <w:rsid w:val="00F20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462D-7F59-4237-A670-E77B570E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Washington College</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Psychology Lab</dc:creator>
  <cp:keywords/>
  <dc:description/>
  <cp:lastModifiedBy>Emily</cp:lastModifiedBy>
  <cp:revision>2</cp:revision>
  <cp:lastPrinted>2019-10-01T17:32:00Z</cp:lastPrinted>
  <dcterms:created xsi:type="dcterms:W3CDTF">2023-10-31T15:45:00Z</dcterms:created>
  <dcterms:modified xsi:type="dcterms:W3CDTF">2023-10-31T15:45:00Z</dcterms:modified>
</cp:coreProperties>
</file>